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08D5F" w14:textId="77777777" w:rsidR="00566F93" w:rsidRDefault="00566F93" w:rsidP="0081247A">
      <w:pPr>
        <w:widowControl w:val="0"/>
        <w:rPr>
          <w:sz w:val="28"/>
          <w:szCs w:val="28"/>
        </w:rPr>
      </w:pPr>
      <w:r>
        <w:rPr>
          <w:noProof/>
        </w:rPr>
        <w:drawing>
          <wp:anchor distT="0" distB="0" distL="114300" distR="114300" simplePos="0" relativeHeight="251659264" behindDoc="0" locked="0" layoutInCell="1" allowOverlap="1" wp14:anchorId="3567BFAD" wp14:editId="6831130E">
            <wp:simplePos x="0" y="0"/>
            <wp:positionH relativeFrom="column">
              <wp:posOffset>2731770</wp:posOffset>
            </wp:positionH>
            <wp:positionV relativeFrom="page">
              <wp:posOffset>385445</wp:posOffset>
            </wp:positionV>
            <wp:extent cx="488315" cy="610235"/>
            <wp:effectExtent l="0" t="0" r="698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8315" cy="610235"/>
                    </a:xfrm>
                    <a:prstGeom prst="rect">
                      <a:avLst/>
                    </a:prstGeom>
                    <a:ln>
                      <a:noFill/>
                    </a:ln>
                    <a:effectLst>
                      <a:glow>
                        <a:srgbClr val="4472C4"/>
                      </a:glow>
                    </a:effectLst>
                  </pic:spPr>
                </pic:pic>
              </a:graphicData>
            </a:graphic>
            <wp14:sizeRelH relativeFrom="page">
              <wp14:pctWidth>0</wp14:pctWidth>
            </wp14:sizeRelH>
            <wp14:sizeRelV relativeFrom="page">
              <wp14:pctHeight>0</wp14:pctHeight>
            </wp14:sizeRelV>
          </wp:anchor>
        </w:drawing>
      </w:r>
    </w:p>
    <w:p w14:paraId="6DEC7E2E" w14:textId="77777777" w:rsidR="00566F93" w:rsidRPr="001951EC" w:rsidRDefault="00566F93" w:rsidP="0081247A">
      <w:pPr>
        <w:widowControl w:val="0"/>
        <w:rPr>
          <w:sz w:val="28"/>
          <w:szCs w:val="28"/>
        </w:rPr>
      </w:pPr>
    </w:p>
    <w:p w14:paraId="24B1908A" w14:textId="77777777" w:rsidR="00566F93" w:rsidRPr="006C6CD4" w:rsidRDefault="00566F93" w:rsidP="0081247A">
      <w:pPr>
        <w:widowControl w:val="0"/>
        <w:jc w:val="center"/>
        <w:rPr>
          <w:rFonts w:ascii="Arial Narrow" w:hAnsi="Arial Narrow"/>
          <w:b/>
          <w:sz w:val="24"/>
          <w:u w:val="single"/>
        </w:rPr>
      </w:pPr>
      <w:r>
        <w:t xml:space="preserve"> </w:t>
      </w:r>
      <w:r w:rsidRPr="006C6CD4">
        <w:rPr>
          <w:rFonts w:ascii="Arial Narrow" w:hAnsi="Arial Narrow"/>
          <w:b/>
          <w:sz w:val="24"/>
          <w:u w:val="single"/>
        </w:rPr>
        <w:t>ВИНОГРАДОВСКИЙ МУНИЦИПАЛЬНЫЙ ОКРУГ АРХАНГЕЛЬСКОЙ ОБЛАСТИ</w:t>
      </w:r>
    </w:p>
    <w:p w14:paraId="4B02D247" w14:textId="77777777" w:rsidR="00566F93" w:rsidRPr="006C6CD4" w:rsidRDefault="00566F93" w:rsidP="0081247A">
      <w:pPr>
        <w:widowControl w:val="0"/>
        <w:jc w:val="center"/>
        <w:rPr>
          <w:sz w:val="24"/>
        </w:rPr>
      </w:pPr>
    </w:p>
    <w:p w14:paraId="4649C6F5" w14:textId="77777777" w:rsidR="00566F93" w:rsidRPr="006C6CD4" w:rsidRDefault="00566F93" w:rsidP="0081247A">
      <w:pPr>
        <w:widowControl w:val="0"/>
        <w:jc w:val="center"/>
        <w:rPr>
          <w:caps/>
          <w:sz w:val="24"/>
        </w:rPr>
      </w:pPr>
      <w:r w:rsidRPr="00F87ACB">
        <w:rPr>
          <w:caps/>
          <w:sz w:val="24"/>
        </w:rPr>
        <w:t>АДМИНИСТРАЦИЯ ВИНОГРАДОВСКОГО МУНИЦИПАЛЬНОГО ОКРУГА</w:t>
      </w:r>
    </w:p>
    <w:p w14:paraId="176284B1" w14:textId="77777777" w:rsidR="00566F93" w:rsidRPr="006C6CD4" w:rsidRDefault="00566F93" w:rsidP="0081247A">
      <w:pPr>
        <w:widowControl w:val="0"/>
        <w:jc w:val="center"/>
      </w:pPr>
    </w:p>
    <w:p w14:paraId="39892C0E" w14:textId="77777777" w:rsidR="00566F93" w:rsidRPr="006C6CD4" w:rsidRDefault="00566F93" w:rsidP="0081247A">
      <w:pPr>
        <w:widowControl w:val="0"/>
        <w:jc w:val="center"/>
      </w:pPr>
    </w:p>
    <w:p w14:paraId="5E6BDFF0" w14:textId="77777777" w:rsidR="00566F93" w:rsidRPr="006C6CD4" w:rsidRDefault="00566F93" w:rsidP="0081247A">
      <w:pPr>
        <w:widowControl w:val="0"/>
        <w:jc w:val="center"/>
        <w:rPr>
          <w:b/>
          <w:sz w:val="28"/>
        </w:rPr>
      </w:pPr>
      <w:r w:rsidRPr="00382B33">
        <w:rPr>
          <w:b/>
          <w:sz w:val="28"/>
        </w:rPr>
        <w:t>П О С Т А Н О В Л Е Н И Е</w:t>
      </w:r>
    </w:p>
    <w:p w14:paraId="6B7AE5A2" w14:textId="77777777" w:rsidR="00566F93" w:rsidRPr="006C6CD4" w:rsidRDefault="00566F93" w:rsidP="0081247A">
      <w:pPr>
        <w:widowControl w:val="0"/>
        <w:jc w:val="center"/>
      </w:pPr>
    </w:p>
    <w:p w14:paraId="64C863D2" w14:textId="77777777" w:rsidR="00566F93" w:rsidRPr="006C6CD4" w:rsidRDefault="00566F93" w:rsidP="0081247A">
      <w:pPr>
        <w:widowControl w:val="0"/>
        <w:jc w:val="center"/>
      </w:pPr>
    </w:p>
    <w:p w14:paraId="76AA65BF" w14:textId="7536AFBE" w:rsidR="00566F93" w:rsidRPr="00F87ACB" w:rsidRDefault="00566F93" w:rsidP="0081247A">
      <w:pPr>
        <w:widowControl w:val="0"/>
        <w:jc w:val="center"/>
        <w:rPr>
          <w:sz w:val="26"/>
          <w:szCs w:val="26"/>
        </w:rPr>
      </w:pPr>
      <w:r>
        <w:rPr>
          <w:sz w:val="26"/>
          <w:szCs w:val="26"/>
        </w:rPr>
        <w:t>о</w:t>
      </w:r>
      <w:r w:rsidRPr="0074135B">
        <w:rPr>
          <w:sz w:val="26"/>
          <w:szCs w:val="26"/>
        </w:rPr>
        <w:t>т</w:t>
      </w:r>
      <w:r>
        <w:rPr>
          <w:sz w:val="26"/>
          <w:szCs w:val="26"/>
        </w:rPr>
        <w:t xml:space="preserve"> 19 июня </w:t>
      </w:r>
      <w:r w:rsidRPr="0074135B">
        <w:rPr>
          <w:sz w:val="26"/>
          <w:szCs w:val="26"/>
        </w:rPr>
        <w:t>202</w:t>
      </w:r>
      <w:r w:rsidRPr="001B6D9E">
        <w:rPr>
          <w:sz w:val="26"/>
          <w:szCs w:val="26"/>
        </w:rPr>
        <w:t>6</w:t>
      </w:r>
      <w:r w:rsidRPr="0074135B">
        <w:rPr>
          <w:sz w:val="26"/>
          <w:szCs w:val="26"/>
        </w:rPr>
        <w:t xml:space="preserve"> года №</w:t>
      </w:r>
      <w:r>
        <w:rPr>
          <w:sz w:val="26"/>
          <w:szCs w:val="26"/>
        </w:rPr>
        <w:t xml:space="preserve"> 117-па</w:t>
      </w:r>
    </w:p>
    <w:p w14:paraId="020E5743" w14:textId="77777777" w:rsidR="00566F93" w:rsidRPr="006C6CD4" w:rsidRDefault="00566F93" w:rsidP="0081247A">
      <w:pPr>
        <w:widowControl w:val="0"/>
        <w:jc w:val="center"/>
        <w:rPr>
          <w:sz w:val="16"/>
          <w:szCs w:val="16"/>
        </w:rPr>
      </w:pPr>
    </w:p>
    <w:p w14:paraId="7B365704" w14:textId="77777777" w:rsidR="00566F93" w:rsidRPr="006C6CD4" w:rsidRDefault="00566F93" w:rsidP="0081247A">
      <w:pPr>
        <w:widowControl w:val="0"/>
        <w:jc w:val="center"/>
        <w:rPr>
          <w:sz w:val="16"/>
          <w:szCs w:val="16"/>
        </w:rPr>
      </w:pPr>
    </w:p>
    <w:p w14:paraId="6EB51EB4" w14:textId="77777777" w:rsidR="00566F93" w:rsidRPr="006C6CD4" w:rsidRDefault="00566F93" w:rsidP="0081247A">
      <w:pPr>
        <w:widowControl w:val="0"/>
        <w:jc w:val="center"/>
        <w:rPr>
          <w:sz w:val="26"/>
          <w:szCs w:val="26"/>
        </w:rPr>
      </w:pPr>
      <w:r w:rsidRPr="006C6CD4">
        <w:t>п. Березник</w:t>
      </w:r>
    </w:p>
    <w:p w14:paraId="2822D43A" w14:textId="77777777" w:rsidR="006B63A6" w:rsidRPr="0081247A" w:rsidRDefault="006B63A6" w:rsidP="0081247A">
      <w:pPr>
        <w:widowControl w:val="0"/>
        <w:autoSpaceDE w:val="0"/>
        <w:autoSpaceDN w:val="0"/>
        <w:adjustRightInd w:val="0"/>
        <w:jc w:val="center"/>
      </w:pPr>
    </w:p>
    <w:p w14:paraId="5B348F82" w14:textId="77777777" w:rsidR="006B63A6" w:rsidRPr="0081247A" w:rsidRDefault="006B63A6" w:rsidP="0081247A">
      <w:pPr>
        <w:widowControl w:val="0"/>
        <w:autoSpaceDE w:val="0"/>
        <w:autoSpaceDN w:val="0"/>
        <w:adjustRightInd w:val="0"/>
        <w:jc w:val="center"/>
      </w:pPr>
    </w:p>
    <w:p w14:paraId="2AFB486B" w14:textId="1B190E39" w:rsidR="00923FE7" w:rsidRPr="00923FE7" w:rsidRDefault="00923FE7" w:rsidP="0081247A">
      <w:pPr>
        <w:widowControl w:val="0"/>
        <w:tabs>
          <w:tab w:val="num" w:pos="1000"/>
        </w:tabs>
        <w:jc w:val="center"/>
        <w:rPr>
          <w:b/>
          <w:sz w:val="26"/>
          <w:szCs w:val="26"/>
        </w:rPr>
      </w:pPr>
      <w:r w:rsidRPr="00923FE7">
        <w:rPr>
          <w:b/>
          <w:sz w:val="26"/>
          <w:szCs w:val="26"/>
        </w:rPr>
        <w:t>Об утверждении административного регламента</w:t>
      </w:r>
    </w:p>
    <w:p w14:paraId="0515FC2E" w14:textId="77777777" w:rsidR="00923FE7" w:rsidRPr="00923FE7" w:rsidRDefault="00923FE7" w:rsidP="0081247A">
      <w:pPr>
        <w:widowControl w:val="0"/>
        <w:tabs>
          <w:tab w:val="num" w:pos="1000"/>
        </w:tabs>
        <w:jc w:val="center"/>
        <w:rPr>
          <w:b/>
          <w:sz w:val="26"/>
          <w:szCs w:val="26"/>
        </w:rPr>
      </w:pPr>
      <w:r w:rsidRPr="00923FE7">
        <w:rPr>
          <w:b/>
          <w:sz w:val="26"/>
          <w:szCs w:val="26"/>
        </w:rPr>
        <w:t>предоставления муниципальной услуги</w:t>
      </w:r>
    </w:p>
    <w:p w14:paraId="377812E1" w14:textId="2B435875" w:rsidR="00923FE7" w:rsidRPr="00923FE7" w:rsidRDefault="00923FE7" w:rsidP="0081247A">
      <w:pPr>
        <w:widowControl w:val="0"/>
        <w:tabs>
          <w:tab w:val="num" w:pos="1000"/>
        </w:tabs>
        <w:jc w:val="center"/>
        <w:rPr>
          <w:b/>
          <w:sz w:val="26"/>
          <w:szCs w:val="26"/>
        </w:rPr>
      </w:pPr>
      <w:r w:rsidRPr="00923FE7">
        <w:rPr>
          <w:b/>
          <w:sz w:val="26"/>
          <w:szCs w:val="26"/>
        </w:rPr>
        <w:t>«Выдача разрешения на строительство, внесение</w:t>
      </w:r>
    </w:p>
    <w:p w14:paraId="147914FD" w14:textId="51A53960" w:rsidR="00923FE7" w:rsidRPr="00923FE7" w:rsidRDefault="00923FE7" w:rsidP="0081247A">
      <w:pPr>
        <w:widowControl w:val="0"/>
        <w:tabs>
          <w:tab w:val="num" w:pos="1000"/>
        </w:tabs>
        <w:jc w:val="center"/>
        <w:rPr>
          <w:b/>
          <w:sz w:val="26"/>
          <w:szCs w:val="26"/>
        </w:rPr>
      </w:pPr>
      <w:r w:rsidRPr="00923FE7">
        <w:rPr>
          <w:b/>
          <w:sz w:val="26"/>
          <w:szCs w:val="26"/>
        </w:rPr>
        <w:t>изменений в разрешение на строительство,</w:t>
      </w:r>
    </w:p>
    <w:p w14:paraId="0426D9D2" w14:textId="77777777" w:rsidR="00923FE7" w:rsidRPr="00923FE7" w:rsidRDefault="00923FE7" w:rsidP="0081247A">
      <w:pPr>
        <w:widowControl w:val="0"/>
        <w:tabs>
          <w:tab w:val="num" w:pos="1000"/>
        </w:tabs>
        <w:jc w:val="center"/>
        <w:rPr>
          <w:b/>
          <w:sz w:val="26"/>
          <w:szCs w:val="26"/>
        </w:rPr>
      </w:pPr>
      <w:r w:rsidRPr="00923FE7">
        <w:rPr>
          <w:b/>
          <w:sz w:val="26"/>
          <w:szCs w:val="26"/>
        </w:rPr>
        <w:t>в том числе в связи с необходимостью продления</w:t>
      </w:r>
    </w:p>
    <w:p w14:paraId="617F11B2" w14:textId="4A96EC8B" w:rsidR="00923FE7" w:rsidRPr="00923FE7" w:rsidRDefault="00923FE7" w:rsidP="0081247A">
      <w:pPr>
        <w:widowControl w:val="0"/>
        <w:tabs>
          <w:tab w:val="num" w:pos="1000"/>
        </w:tabs>
        <w:jc w:val="center"/>
        <w:rPr>
          <w:b/>
          <w:sz w:val="26"/>
          <w:szCs w:val="26"/>
        </w:rPr>
      </w:pPr>
      <w:r w:rsidRPr="00923FE7">
        <w:rPr>
          <w:b/>
          <w:sz w:val="26"/>
          <w:szCs w:val="26"/>
        </w:rPr>
        <w:t>срока действия разрешения на строительство</w:t>
      </w:r>
    </w:p>
    <w:p w14:paraId="62D6D3A5" w14:textId="1AFD7414" w:rsidR="00923FE7" w:rsidRPr="00923FE7" w:rsidRDefault="00923FE7" w:rsidP="0081247A">
      <w:pPr>
        <w:widowControl w:val="0"/>
        <w:tabs>
          <w:tab w:val="num" w:pos="1000"/>
        </w:tabs>
        <w:jc w:val="center"/>
        <w:rPr>
          <w:b/>
          <w:sz w:val="26"/>
          <w:szCs w:val="26"/>
        </w:rPr>
      </w:pPr>
      <w:r w:rsidRPr="00923FE7">
        <w:rPr>
          <w:b/>
          <w:sz w:val="26"/>
          <w:szCs w:val="26"/>
        </w:rPr>
        <w:t>на территории Виноградовского муниципального</w:t>
      </w:r>
    </w:p>
    <w:p w14:paraId="6682560D" w14:textId="085AE61B" w:rsidR="00923FE7" w:rsidRPr="00923FE7" w:rsidRDefault="00923FE7" w:rsidP="0081247A">
      <w:pPr>
        <w:widowControl w:val="0"/>
        <w:tabs>
          <w:tab w:val="num" w:pos="1000"/>
        </w:tabs>
        <w:jc w:val="center"/>
        <w:rPr>
          <w:b/>
          <w:sz w:val="26"/>
          <w:szCs w:val="26"/>
        </w:rPr>
      </w:pPr>
      <w:r w:rsidRPr="00923FE7">
        <w:rPr>
          <w:b/>
          <w:sz w:val="26"/>
          <w:szCs w:val="26"/>
        </w:rPr>
        <w:t>округа Архангельской области»</w:t>
      </w:r>
    </w:p>
    <w:p w14:paraId="06D0EC1C" w14:textId="77777777" w:rsidR="00923FE7" w:rsidRPr="0081247A" w:rsidRDefault="00923FE7" w:rsidP="0081247A">
      <w:pPr>
        <w:widowControl w:val="0"/>
        <w:tabs>
          <w:tab w:val="num" w:pos="1000"/>
        </w:tabs>
        <w:ind w:firstLine="700"/>
        <w:jc w:val="both"/>
        <w:rPr>
          <w:bCs/>
        </w:rPr>
      </w:pPr>
    </w:p>
    <w:p w14:paraId="17FEAB51" w14:textId="77777777" w:rsidR="00923FE7" w:rsidRPr="0081247A" w:rsidRDefault="00923FE7" w:rsidP="0081247A">
      <w:pPr>
        <w:widowControl w:val="0"/>
        <w:tabs>
          <w:tab w:val="num" w:pos="1000"/>
        </w:tabs>
        <w:ind w:firstLine="700"/>
        <w:jc w:val="both"/>
        <w:rPr>
          <w:bCs/>
        </w:rPr>
      </w:pPr>
    </w:p>
    <w:p w14:paraId="1FFEFE4C" w14:textId="71A97E83" w:rsidR="00923FE7" w:rsidRPr="00923FE7" w:rsidRDefault="00923FE7" w:rsidP="0081247A">
      <w:pPr>
        <w:widowControl w:val="0"/>
        <w:tabs>
          <w:tab w:val="num" w:pos="1000"/>
        </w:tabs>
        <w:ind w:firstLine="700"/>
        <w:jc w:val="both"/>
        <w:rPr>
          <w:bCs/>
          <w:sz w:val="26"/>
          <w:szCs w:val="26"/>
        </w:rPr>
      </w:pPr>
      <w:r w:rsidRPr="00923FE7">
        <w:rPr>
          <w:bCs/>
          <w:sz w:val="26"/>
          <w:szCs w:val="26"/>
        </w:rPr>
        <w:t>В соответствии со статьей 13 Федерального закона от 27 июля 2010 года №</w:t>
      </w:r>
      <w:r w:rsidR="0081247A">
        <w:rPr>
          <w:bCs/>
          <w:sz w:val="26"/>
          <w:szCs w:val="26"/>
        </w:rPr>
        <w:t> </w:t>
      </w:r>
      <w:r w:rsidRPr="00923FE7">
        <w:rPr>
          <w:bCs/>
          <w:sz w:val="26"/>
          <w:szCs w:val="26"/>
        </w:rPr>
        <w:t>210-ФЗ «Об организации предоставления государственных и муниципальных услуг», подпунктом 4 пункта 2 статьи 7 областного закона от 02 июля 2012 года №</w:t>
      </w:r>
      <w:r w:rsidR="0081247A">
        <w:rPr>
          <w:bCs/>
          <w:sz w:val="26"/>
          <w:szCs w:val="26"/>
        </w:rPr>
        <w:t> </w:t>
      </w:r>
      <w:r w:rsidRPr="00923FE7">
        <w:rPr>
          <w:bCs/>
          <w:sz w:val="26"/>
          <w:szCs w:val="26"/>
        </w:rPr>
        <w:t xml:space="preserve">508-32-ОЗ «О государственных и муниципальных услугах в Архангельской области и дополнительных мерах по защите прав человека и гражданина при их предоставлении» и экспертного заключения правового департамента администрации Губернатора Архангельской области и Правительства Архангельской области от 30 марта 2026 года № 03/1-10/359, администрация Виноградовского муниципального округа </w:t>
      </w:r>
      <w:r w:rsidRPr="0081247A">
        <w:rPr>
          <w:b/>
          <w:sz w:val="26"/>
          <w:szCs w:val="26"/>
        </w:rPr>
        <w:t>п о с т а н о в л я е т:</w:t>
      </w:r>
    </w:p>
    <w:p w14:paraId="146E621C" w14:textId="77777777" w:rsidR="00923FE7" w:rsidRPr="00923FE7" w:rsidRDefault="00923FE7" w:rsidP="0081247A">
      <w:pPr>
        <w:widowControl w:val="0"/>
        <w:tabs>
          <w:tab w:val="num" w:pos="1000"/>
        </w:tabs>
        <w:ind w:firstLine="700"/>
        <w:jc w:val="both"/>
        <w:rPr>
          <w:bCs/>
          <w:sz w:val="26"/>
          <w:szCs w:val="26"/>
        </w:rPr>
      </w:pPr>
      <w:r w:rsidRPr="00923FE7">
        <w:rPr>
          <w:bCs/>
          <w:sz w:val="26"/>
          <w:szCs w:val="26"/>
        </w:rPr>
        <w:t>1. Утвердить прилагаемый административный регламент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Виноградовского муниципального округа Архангельской области» (далее – административный регламент.</w:t>
      </w:r>
    </w:p>
    <w:p w14:paraId="69B67DFF" w14:textId="77777777" w:rsidR="00923FE7" w:rsidRPr="00923FE7" w:rsidRDefault="00923FE7" w:rsidP="0081247A">
      <w:pPr>
        <w:widowControl w:val="0"/>
        <w:tabs>
          <w:tab w:val="num" w:pos="1000"/>
        </w:tabs>
        <w:ind w:firstLine="700"/>
        <w:jc w:val="both"/>
        <w:rPr>
          <w:bCs/>
          <w:sz w:val="26"/>
          <w:szCs w:val="26"/>
        </w:rPr>
      </w:pPr>
      <w:r w:rsidRPr="00923FE7">
        <w:rPr>
          <w:bCs/>
          <w:sz w:val="26"/>
          <w:szCs w:val="26"/>
        </w:rPr>
        <w:t>2. Установить, что положения административного регламента в части, касающейся предоставления муниципальной услуги через многофункциональный центр предоставления государственных и муниципальных услуг и (или) привлекаемые им организации, применяются со дня вступления в силу соглашения о взаимодействии между администрацией Виноградовского муниципального округа и многофункциональным центром предоставления государственных и муниципальных услуг и в течение срока действия такого соглашения.</w:t>
      </w:r>
    </w:p>
    <w:p w14:paraId="190C97D3" w14:textId="77777777" w:rsidR="00923FE7" w:rsidRPr="00923FE7" w:rsidRDefault="00923FE7" w:rsidP="0081247A">
      <w:pPr>
        <w:widowControl w:val="0"/>
        <w:tabs>
          <w:tab w:val="num" w:pos="1000"/>
        </w:tabs>
        <w:ind w:firstLine="700"/>
        <w:jc w:val="both"/>
        <w:rPr>
          <w:bCs/>
          <w:sz w:val="26"/>
          <w:szCs w:val="26"/>
        </w:rPr>
      </w:pPr>
      <w:r w:rsidRPr="00923FE7">
        <w:rPr>
          <w:bCs/>
          <w:sz w:val="26"/>
          <w:szCs w:val="26"/>
        </w:rPr>
        <w:t xml:space="preserve">Установить, что в случаях, предусмотренных соглашением о взаимодействии между администрацией Виноградовского муниципального округа и многофункциональным центром предоставления государственных и </w:t>
      </w:r>
      <w:r w:rsidRPr="00923FE7">
        <w:rPr>
          <w:bCs/>
          <w:sz w:val="26"/>
          <w:szCs w:val="26"/>
        </w:rPr>
        <w:lastRenderedPageBreak/>
        <w:t>муниципальных услуг, административные действия, связанные с межведомственным информационным взаимодействием, предусмотренные административным регламентом, осуществляются уполномоченными работниками многофункционального центра предоставления государственных и муниципальных услуг и (или) привлекаемых им организаций. В этих случаях данные административные действия, предусмотренные административным регламентом, муниципальными служащими администрации Виноградовского муниципального округа не осуществляются.</w:t>
      </w:r>
    </w:p>
    <w:p w14:paraId="13293A9E" w14:textId="77777777" w:rsidR="00923FE7" w:rsidRPr="00923FE7" w:rsidRDefault="00923FE7" w:rsidP="0081247A">
      <w:pPr>
        <w:widowControl w:val="0"/>
        <w:tabs>
          <w:tab w:val="num" w:pos="1000"/>
        </w:tabs>
        <w:ind w:firstLine="700"/>
        <w:jc w:val="both"/>
        <w:rPr>
          <w:bCs/>
          <w:sz w:val="26"/>
          <w:szCs w:val="26"/>
        </w:rPr>
      </w:pPr>
      <w:r w:rsidRPr="00923FE7">
        <w:rPr>
          <w:bCs/>
          <w:sz w:val="26"/>
          <w:szCs w:val="26"/>
        </w:rPr>
        <w:t>3. Установить, что положения административного регламента в части, касающейся предоставления муниципальной услуги через Архангельский региональный портал государственных и муниципальных услуг (функций) и Единый портал государственных и муниципальных услуг (функций), применяются со дня вступления в силу соглашения об информационном взаимодействии между администрацией Виноградовского муниципального округа и министерством связи и информационных технологий Архангельской области и в течение срока действия такого соглашения.</w:t>
      </w:r>
    </w:p>
    <w:p w14:paraId="711849BD" w14:textId="6DB954AD" w:rsidR="00923FE7" w:rsidRPr="00923FE7" w:rsidRDefault="0081247A" w:rsidP="0081247A">
      <w:pPr>
        <w:widowControl w:val="0"/>
        <w:tabs>
          <w:tab w:val="num" w:pos="1000"/>
        </w:tabs>
        <w:ind w:firstLine="700"/>
        <w:jc w:val="both"/>
        <w:rPr>
          <w:bCs/>
          <w:sz w:val="26"/>
          <w:szCs w:val="26"/>
        </w:rPr>
      </w:pPr>
      <w:r>
        <w:rPr>
          <w:bCs/>
          <w:sz w:val="26"/>
          <w:szCs w:val="26"/>
        </w:rPr>
        <w:t>4</w:t>
      </w:r>
      <w:r w:rsidR="00923FE7" w:rsidRPr="00923FE7">
        <w:rPr>
          <w:bCs/>
          <w:sz w:val="26"/>
          <w:szCs w:val="26"/>
        </w:rPr>
        <w:t>. Признать утратившим силу:</w:t>
      </w:r>
    </w:p>
    <w:p w14:paraId="4BD1DC0F" w14:textId="50B38A8A" w:rsidR="00923FE7" w:rsidRPr="00923FE7" w:rsidRDefault="00923FE7" w:rsidP="0081247A">
      <w:pPr>
        <w:widowControl w:val="0"/>
        <w:tabs>
          <w:tab w:val="num" w:pos="1000"/>
        </w:tabs>
        <w:ind w:firstLine="700"/>
        <w:jc w:val="both"/>
        <w:rPr>
          <w:bCs/>
          <w:sz w:val="26"/>
          <w:szCs w:val="26"/>
        </w:rPr>
      </w:pPr>
      <w:r w:rsidRPr="00923FE7">
        <w:rPr>
          <w:bCs/>
          <w:sz w:val="26"/>
          <w:szCs w:val="26"/>
        </w:rPr>
        <w:t>постановление администрации Виноградовского муниципального округа от</w:t>
      </w:r>
      <w:r w:rsidR="0081247A">
        <w:rPr>
          <w:bCs/>
          <w:sz w:val="26"/>
          <w:szCs w:val="26"/>
        </w:rPr>
        <w:t> </w:t>
      </w:r>
      <w:r w:rsidRPr="00923FE7">
        <w:rPr>
          <w:bCs/>
          <w:sz w:val="26"/>
          <w:szCs w:val="26"/>
        </w:rPr>
        <w:t>25 декабря 2023 года № 241-па «Об утверждении административного регламента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Виноградовского муниципального округа Архангельской области»»;</w:t>
      </w:r>
    </w:p>
    <w:p w14:paraId="4CF403CA" w14:textId="4E88DB0B" w:rsidR="00923FE7" w:rsidRPr="00923FE7" w:rsidRDefault="00923FE7" w:rsidP="0081247A">
      <w:pPr>
        <w:widowControl w:val="0"/>
        <w:tabs>
          <w:tab w:val="num" w:pos="1000"/>
        </w:tabs>
        <w:ind w:firstLine="700"/>
        <w:jc w:val="both"/>
        <w:rPr>
          <w:bCs/>
          <w:sz w:val="26"/>
          <w:szCs w:val="26"/>
        </w:rPr>
      </w:pPr>
      <w:r w:rsidRPr="00923FE7">
        <w:rPr>
          <w:bCs/>
          <w:sz w:val="26"/>
          <w:szCs w:val="26"/>
        </w:rPr>
        <w:t>постановление администрации Виноградовского муниципального округа от</w:t>
      </w:r>
      <w:r w:rsidR="0081247A">
        <w:rPr>
          <w:bCs/>
          <w:sz w:val="26"/>
          <w:szCs w:val="26"/>
        </w:rPr>
        <w:t> </w:t>
      </w:r>
      <w:r w:rsidRPr="00923FE7">
        <w:rPr>
          <w:bCs/>
          <w:sz w:val="26"/>
          <w:szCs w:val="26"/>
        </w:rPr>
        <w:t>17 сентября 2024 года № 189-па «О внесении изменений в административный регламент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Виноградовского муниципального округа Архангельской области», утвержденный постановлением администрации Виноградовского муниципального округа от 25 декабря 2023 года № 241-па»;</w:t>
      </w:r>
    </w:p>
    <w:p w14:paraId="48423C24" w14:textId="317BD63D" w:rsidR="00923FE7" w:rsidRPr="00923FE7" w:rsidRDefault="00923FE7" w:rsidP="0081247A">
      <w:pPr>
        <w:widowControl w:val="0"/>
        <w:tabs>
          <w:tab w:val="num" w:pos="1000"/>
        </w:tabs>
        <w:ind w:firstLine="700"/>
        <w:jc w:val="both"/>
        <w:rPr>
          <w:bCs/>
          <w:sz w:val="26"/>
          <w:szCs w:val="26"/>
        </w:rPr>
      </w:pPr>
      <w:r w:rsidRPr="00923FE7">
        <w:rPr>
          <w:bCs/>
          <w:sz w:val="26"/>
          <w:szCs w:val="26"/>
        </w:rPr>
        <w:t>постановление администрации Виноградовского муниципального округа от</w:t>
      </w:r>
      <w:r w:rsidR="0081247A">
        <w:rPr>
          <w:bCs/>
          <w:sz w:val="26"/>
          <w:szCs w:val="26"/>
        </w:rPr>
        <w:t> </w:t>
      </w:r>
      <w:r w:rsidRPr="00923FE7">
        <w:rPr>
          <w:bCs/>
          <w:sz w:val="26"/>
          <w:szCs w:val="26"/>
        </w:rPr>
        <w:t>08 ноября 2024 года № 236-па «О внесении изменений в административный регламент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Виноградовского муниципального округа Архангельской области, утвержденный постановлением администрации Виноградовского муниципального округа от 25 декабря 2023 года № 241-па</w:t>
      </w:r>
    </w:p>
    <w:p w14:paraId="079A6A69" w14:textId="6D8EA6D4" w:rsidR="0081247A" w:rsidRPr="00923FE7" w:rsidRDefault="0081247A" w:rsidP="0081247A">
      <w:pPr>
        <w:widowControl w:val="0"/>
        <w:tabs>
          <w:tab w:val="num" w:pos="1000"/>
        </w:tabs>
        <w:ind w:firstLine="700"/>
        <w:jc w:val="both"/>
        <w:rPr>
          <w:bCs/>
          <w:sz w:val="26"/>
          <w:szCs w:val="26"/>
        </w:rPr>
      </w:pPr>
      <w:r>
        <w:rPr>
          <w:bCs/>
          <w:sz w:val="26"/>
          <w:szCs w:val="26"/>
        </w:rPr>
        <w:t>5</w:t>
      </w:r>
      <w:r w:rsidRPr="00923FE7">
        <w:rPr>
          <w:bCs/>
          <w:sz w:val="26"/>
          <w:szCs w:val="26"/>
        </w:rPr>
        <w:t>. Опубликовать настоящее постановление на официальном сайте Виноградовского муниципального округа.</w:t>
      </w:r>
    </w:p>
    <w:p w14:paraId="49F0FFEE" w14:textId="4CA13A0F" w:rsidR="0081247A" w:rsidRPr="00923FE7" w:rsidRDefault="0081247A" w:rsidP="0081247A">
      <w:pPr>
        <w:widowControl w:val="0"/>
        <w:tabs>
          <w:tab w:val="num" w:pos="1000"/>
        </w:tabs>
        <w:ind w:firstLine="700"/>
        <w:jc w:val="both"/>
        <w:rPr>
          <w:bCs/>
          <w:sz w:val="26"/>
          <w:szCs w:val="26"/>
        </w:rPr>
      </w:pPr>
      <w:r>
        <w:rPr>
          <w:bCs/>
          <w:sz w:val="26"/>
          <w:szCs w:val="26"/>
        </w:rPr>
        <w:t>6</w:t>
      </w:r>
      <w:r w:rsidRPr="00923FE7">
        <w:rPr>
          <w:bCs/>
          <w:sz w:val="26"/>
          <w:szCs w:val="26"/>
        </w:rPr>
        <w:t>. Настоящее постановление вступает в силу со дня его официального опубликования.</w:t>
      </w:r>
    </w:p>
    <w:p w14:paraId="7062C41D" w14:textId="79F25626" w:rsidR="00994A10" w:rsidRPr="00923FE7" w:rsidRDefault="00923FE7" w:rsidP="0081247A">
      <w:pPr>
        <w:widowControl w:val="0"/>
        <w:tabs>
          <w:tab w:val="num" w:pos="1000"/>
        </w:tabs>
        <w:ind w:firstLine="700"/>
        <w:jc w:val="both"/>
        <w:rPr>
          <w:bCs/>
          <w:sz w:val="24"/>
          <w:szCs w:val="24"/>
        </w:rPr>
      </w:pPr>
      <w:r w:rsidRPr="00923FE7">
        <w:rPr>
          <w:bCs/>
          <w:sz w:val="26"/>
          <w:szCs w:val="26"/>
        </w:rPr>
        <w:t>7. Контроль за исполнением настоящего постановления возложить на первого заместителя главы Виноградовского муниципального округа.</w:t>
      </w:r>
    </w:p>
    <w:p w14:paraId="180A7CB5" w14:textId="66F23FFA" w:rsidR="00994A10" w:rsidRDefault="00994A10" w:rsidP="0081247A">
      <w:pPr>
        <w:widowControl w:val="0"/>
        <w:tabs>
          <w:tab w:val="num" w:pos="1000"/>
        </w:tabs>
        <w:ind w:firstLine="700"/>
        <w:jc w:val="both"/>
        <w:rPr>
          <w:sz w:val="24"/>
          <w:szCs w:val="24"/>
        </w:rPr>
      </w:pPr>
    </w:p>
    <w:p w14:paraId="768D5441" w14:textId="77777777" w:rsidR="0081247A" w:rsidRPr="00994A10" w:rsidRDefault="0081247A" w:rsidP="0081247A">
      <w:pPr>
        <w:widowControl w:val="0"/>
        <w:tabs>
          <w:tab w:val="num" w:pos="1000"/>
        </w:tabs>
        <w:ind w:firstLine="700"/>
        <w:jc w:val="both"/>
        <w:rPr>
          <w:sz w:val="24"/>
          <w:szCs w:val="24"/>
        </w:rPr>
      </w:pPr>
    </w:p>
    <w:p w14:paraId="15D3EED9" w14:textId="77777777" w:rsidR="0081247A" w:rsidRDefault="0081247A" w:rsidP="0081247A">
      <w:pPr>
        <w:widowControl w:val="0"/>
        <w:rPr>
          <w:sz w:val="26"/>
          <w:szCs w:val="26"/>
        </w:rPr>
      </w:pPr>
      <w:r>
        <w:rPr>
          <w:sz w:val="26"/>
          <w:szCs w:val="26"/>
        </w:rPr>
        <w:t xml:space="preserve">Глава </w:t>
      </w:r>
      <w:r w:rsidRPr="00F35278">
        <w:rPr>
          <w:sz w:val="26"/>
          <w:szCs w:val="26"/>
        </w:rPr>
        <w:t xml:space="preserve">Виноградовского </w:t>
      </w:r>
    </w:p>
    <w:p w14:paraId="7E7EB08D" w14:textId="77777777" w:rsidR="0081247A" w:rsidRDefault="0081247A" w:rsidP="0081247A">
      <w:pPr>
        <w:widowControl w:val="0"/>
        <w:rPr>
          <w:sz w:val="26"/>
          <w:szCs w:val="26"/>
        </w:rPr>
      </w:pPr>
      <w:r w:rsidRPr="00F35278">
        <w:rPr>
          <w:sz w:val="26"/>
          <w:szCs w:val="26"/>
        </w:rPr>
        <w:t xml:space="preserve">муниципального округа                                                        </w:t>
      </w:r>
      <w:r>
        <w:rPr>
          <w:sz w:val="26"/>
          <w:szCs w:val="26"/>
        </w:rPr>
        <w:t xml:space="preserve">                     А.А. Первухин</w:t>
      </w:r>
      <w:r w:rsidRPr="00F35278">
        <w:rPr>
          <w:sz w:val="26"/>
          <w:szCs w:val="26"/>
        </w:rPr>
        <w:t xml:space="preserve"> </w:t>
      </w:r>
    </w:p>
    <w:p w14:paraId="10193C38" w14:textId="77777777" w:rsidR="00994A10" w:rsidRPr="00994A10" w:rsidRDefault="00994A10" w:rsidP="0081247A">
      <w:pPr>
        <w:widowControl w:val="0"/>
        <w:jc w:val="right"/>
        <w:rPr>
          <w:caps/>
          <w:sz w:val="26"/>
          <w:szCs w:val="26"/>
        </w:rPr>
      </w:pPr>
      <w:r w:rsidRPr="00994A10">
        <w:rPr>
          <w:caps/>
          <w:sz w:val="26"/>
          <w:szCs w:val="26"/>
        </w:rPr>
        <w:lastRenderedPageBreak/>
        <w:t>Утвержден</w:t>
      </w:r>
    </w:p>
    <w:p w14:paraId="3327FB46" w14:textId="77777777" w:rsidR="00994A10" w:rsidRPr="00994A10" w:rsidRDefault="00994A10" w:rsidP="0081247A">
      <w:pPr>
        <w:widowControl w:val="0"/>
        <w:jc w:val="right"/>
        <w:rPr>
          <w:sz w:val="26"/>
          <w:szCs w:val="26"/>
        </w:rPr>
      </w:pPr>
      <w:r w:rsidRPr="00994A10">
        <w:rPr>
          <w:sz w:val="26"/>
          <w:szCs w:val="26"/>
        </w:rPr>
        <w:t>постановлением администрации</w:t>
      </w:r>
    </w:p>
    <w:p w14:paraId="1FDF787C" w14:textId="77777777" w:rsidR="00994A10" w:rsidRPr="00994A10" w:rsidRDefault="00994A10" w:rsidP="0081247A">
      <w:pPr>
        <w:widowControl w:val="0"/>
        <w:jc w:val="right"/>
        <w:rPr>
          <w:sz w:val="26"/>
          <w:szCs w:val="26"/>
        </w:rPr>
      </w:pPr>
      <w:r w:rsidRPr="00994A10">
        <w:rPr>
          <w:sz w:val="26"/>
          <w:szCs w:val="26"/>
        </w:rPr>
        <w:t>Виноградовского муниципального округа</w:t>
      </w:r>
    </w:p>
    <w:p w14:paraId="2654CE2B" w14:textId="4A241BE1" w:rsidR="00994A10" w:rsidRPr="00994A10" w:rsidRDefault="0081247A" w:rsidP="0081247A">
      <w:pPr>
        <w:widowControl w:val="0"/>
        <w:jc w:val="right"/>
        <w:rPr>
          <w:sz w:val="26"/>
          <w:szCs w:val="26"/>
        </w:rPr>
      </w:pPr>
      <w:r w:rsidRPr="0081247A">
        <w:rPr>
          <w:sz w:val="26"/>
          <w:szCs w:val="26"/>
        </w:rPr>
        <w:t>от 19 июня 2026 года № 117-па</w:t>
      </w:r>
    </w:p>
    <w:p w14:paraId="1E761DA4" w14:textId="76D6B34E" w:rsidR="00994A10" w:rsidRDefault="00994A10" w:rsidP="0081247A">
      <w:pPr>
        <w:widowControl w:val="0"/>
        <w:jc w:val="right"/>
        <w:rPr>
          <w:sz w:val="26"/>
          <w:szCs w:val="26"/>
        </w:rPr>
      </w:pPr>
    </w:p>
    <w:p w14:paraId="25A9ACAD" w14:textId="77777777" w:rsidR="0081247A" w:rsidRPr="00994A10" w:rsidRDefault="0081247A" w:rsidP="0081247A">
      <w:pPr>
        <w:widowControl w:val="0"/>
        <w:jc w:val="right"/>
        <w:rPr>
          <w:sz w:val="26"/>
          <w:szCs w:val="26"/>
        </w:rPr>
      </w:pPr>
    </w:p>
    <w:p w14:paraId="345BE423" w14:textId="77777777" w:rsidR="00994A10" w:rsidRPr="00994A10" w:rsidRDefault="00994A10" w:rsidP="0081247A">
      <w:pPr>
        <w:widowControl w:val="0"/>
        <w:jc w:val="center"/>
        <w:rPr>
          <w:sz w:val="26"/>
          <w:szCs w:val="26"/>
        </w:rPr>
      </w:pPr>
    </w:p>
    <w:p w14:paraId="2B4A4879" w14:textId="77777777" w:rsidR="00923FE7" w:rsidRPr="00923FE7" w:rsidRDefault="00923FE7" w:rsidP="0081247A">
      <w:pPr>
        <w:widowControl w:val="0"/>
        <w:jc w:val="center"/>
        <w:rPr>
          <w:b/>
          <w:bCs/>
          <w:sz w:val="26"/>
          <w:szCs w:val="26"/>
        </w:rPr>
      </w:pPr>
      <w:r w:rsidRPr="00923FE7">
        <w:rPr>
          <w:b/>
          <w:bCs/>
          <w:sz w:val="26"/>
          <w:szCs w:val="26"/>
        </w:rPr>
        <w:t>АДМИНИСТРАТИВНЫЙ РЕГЛАМЕНТ</w:t>
      </w:r>
    </w:p>
    <w:p w14:paraId="5BCB011A" w14:textId="0531A3AB" w:rsidR="00923FE7" w:rsidRPr="00923FE7" w:rsidRDefault="00923FE7" w:rsidP="0081247A">
      <w:pPr>
        <w:widowControl w:val="0"/>
        <w:jc w:val="center"/>
        <w:rPr>
          <w:b/>
          <w:bCs/>
          <w:sz w:val="26"/>
          <w:szCs w:val="26"/>
        </w:rPr>
      </w:pPr>
      <w:r w:rsidRPr="00923FE7">
        <w:rPr>
          <w:b/>
          <w:bCs/>
          <w:sz w:val="26"/>
          <w:szCs w:val="26"/>
        </w:rPr>
        <w:t>предоставления муниципальной услуги</w:t>
      </w:r>
    </w:p>
    <w:p w14:paraId="15F636A9" w14:textId="5C6091F0" w:rsidR="00923FE7" w:rsidRPr="00923FE7" w:rsidRDefault="00923FE7" w:rsidP="0081247A">
      <w:pPr>
        <w:widowControl w:val="0"/>
        <w:jc w:val="center"/>
        <w:rPr>
          <w:b/>
          <w:bCs/>
          <w:sz w:val="26"/>
          <w:szCs w:val="26"/>
        </w:rPr>
      </w:pPr>
      <w:r w:rsidRPr="00923FE7">
        <w:rPr>
          <w:b/>
          <w:bCs/>
          <w:sz w:val="26"/>
          <w:szCs w:val="26"/>
        </w:rPr>
        <w:t>«Выдача разрешения на строительство, внесению</w:t>
      </w:r>
    </w:p>
    <w:p w14:paraId="219BC0AC" w14:textId="7FCB9494" w:rsidR="00923FE7" w:rsidRPr="00923FE7" w:rsidRDefault="00923FE7" w:rsidP="0081247A">
      <w:pPr>
        <w:widowControl w:val="0"/>
        <w:jc w:val="center"/>
        <w:rPr>
          <w:b/>
          <w:bCs/>
          <w:sz w:val="26"/>
          <w:szCs w:val="26"/>
        </w:rPr>
      </w:pPr>
      <w:r w:rsidRPr="00923FE7">
        <w:rPr>
          <w:b/>
          <w:bCs/>
          <w:sz w:val="26"/>
          <w:szCs w:val="26"/>
        </w:rPr>
        <w:t>изменений в разрешение на строительство,</w:t>
      </w:r>
    </w:p>
    <w:p w14:paraId="6F3B40B3" w14:textId="77777777" w:rsidR="00923FE7" w:rsidRPr="00923FE7" w:rsidRDefault="00923FE7" w:rsidP="0081247A">
      <w:pPr>
        <w:widowControl w:val="0"/>
        <w:jc w:val="center"/>
        <w:rPr>
          <w:b/>
          <w:bCs/>
          <w:sz w:val="26"/>
          <w:szCs w:val="26"/>
        </w:rPr>
      </w:pPr>
      <w:r w:rsidRPr="00923FE7">
        <w:rPr>
          <w:b/>
          <w:bCs/>
          <w:sz w:val="26"/>
          <w:szCs w:val="26"/>
        </w:rPr>
        <w:t>в том числе в связи с необходимостью продления</w:t>
      </w:r>
    </w:p>
    <w:p w14:paraId="4F2E1866" w14:textId="400FDD4A" w:rsidR="00923FE7" w:rsidRPr="00923FE7" w:rsidRDefault="00923FE7" w:rsidP="0081247A">
      <w:pPr>
        <w:widowControl w:val="0"/>
        <w:jc w:val="center"/>
        <w:rPr>
          <w:b/>
          <w:bCs/>
          <w:sz w:val="26"/>
          <w:szCs w:val="26"/>
        </w:rPr>
      </w:pPr>
      <w:r w:rsidRPr="00923FE7">
        <w:rPr>
          <w:b/>
          <w:bCs/>
          <w:sz w:val="26"/>
          <w:szCs w:val="26"/>
        </w:rPr>
        <w:t>срока действия разрешения на строительство</w:t>
      </w:r>
    </w:p>
    <w:p w14:paraId="366AE72F" w14:textId="3BA92C89" w:rsidR="00923FE7" w:rsidRPr="00923FE7" w:rsidRDefault="00923FE7" w:rsidP="0081247A">
      <w:pPr>
        <w:widowControl w:val="0"/>
        <w:jc w:val="center"/>
        <w:rPr>
          <w:b/>
          <w:bCs/>
          <w:sz w:val="26"/>
          <w:szCs w:val="26"/>
        </w:rPr>
      </w:pPr>
      <w:r w:rsidRPr="00923FE7">
        <w:rPr>
          <w:b/>
          <w:bCs/>
          <w:sz w:val="26"/>
          <w:szCs w:val="26"/>
        </w:rPr>
        <w:t>на территории Виноградовского муниципального</w:t>
      </w:r>
    </w:p>
    <w:p w14:paraId="3E33BFA7" w14:textId="641E56A3" w:rsidR="00923FE7" w:rsidRPr="00923FE7" w:rsidRDefault="00923FE7" w:rsidP="0081247A">
      <w:pPr>
        <w:widowControl w:val="0"/>
        <w:jc w:val="center"/>
        <w:rPr>
          <w:b/>
          <w:bCs/>
          <w:sz w:val="26"/>
          <w:szCs w:val="26"/>
        </w:rPr>
      </w:pPr>
      <w:r w:rsidRPr="00923FE7">
        <w:rPr>
          <w:b/>
          <w:bCs/>
          <w:sz w:val="26"/>
          <w:szCs w:val="26"/>
        </w:rPr>
        <w:t>округа Архангельской области»</w:t>
      </w:r>
    </w:p>
    <w:p w14:paraId="624C51BE" w14:textId="77777777" w:rsidR="00923FE7" w:rsidRPr="00923FE7" w:rsidRDefault="00923FE7" w:rsidP="0081247A">
      <w:pPr>
        <w:widowControl w:val="0"/>
        <w:jc w:val="center"/>
        <w:rPr>
          <w:b/>
          <w:bCs/>
          <w:sz w:val="26"/>
          <w:szCs w:val="26"/>
        </w:rPr>
      </w:pPr>
    </w:p>
    <w:p w14:paraId="24E8CB54" w14:textId="77777777" w:rsidR="00923FE7" w:rsidRPr="00923FE7" w:rsidRDefault="00923FE7" w:rsidP="0081247A">
      <w:pPr>
        <w:widowControl w:val="0"/>
        <w:jc w:val="center"/>
        <w:rPr>
          <w:b/>
          <w:bCs/>
          <w:sz w:val="26"/>
          <w:szCs w:val="26"/>
        </w:rPr>
      </w:pPr>
    </w:p>
    <w:p w14:paraId="48ADB642" w14:textId="78FB94F3" w:rsidR="00994A10" w:rsidRPr="00923FE7" w:rsidRDefault="0081247A" w:rsidP="0081247A">
      <w:pPr>
        <w:pStyle w:val="aff3"/>
        <w:widowControl w:val="0"/>
        <w:ind w:left="0"/>
        <w:jc w:val="center"/>
        <w:rPr>
          <w:b/>
          <w:bCs/>
          <w:sz w:val="26"/>
          <w:szCs w:val="26"/>
        </w:rPr>
      </w:pPr>
      <w:r>
        <w:rPr>
          <w:b/>
          <w:bCs/>
          <w:sz w:val="26"/>
          <w:szCs w:val="26"/>
          <w:lang w:val="en-US"/>
        </w:rPr>
        <w:t>I</w:t>
      </w:r>
      <w:r>
        <w:rPr>
          <w:b/>
          <w:bCs/>
          <w:sz w:val="26"/>
          <w:szCs w:val="26"/>
        </w:rPr>
        <w:t xml:space="preserve">. </w:t>
      </w:r>
      <w:r w:rsidR="00923FE7" w:rsidRPr="00923FE7">
        <w:rPr>
          <w:b/>
          <w:bCs/>
          <w:sz w:val="26"/>
          <w:szCs w:val="26"/>
        </w:rPr>
        <w:t>Общие положения</w:t>
      </w:r>
    </w:p>
    <w:p w14:paraId="3097C087" w14:textId="77777777" w:rsidR="00923FE7" w:rsidRPr="00923FE7" w:rsidRDefault="00923FE7" w:rsidP="0081247A">
      <w:pPr>
        <w:widowControl w:val="0"/>
        <w:ind w:left="360"/>
        <w:rPr>
          <w:sz w:val="26"/>
          <w:szCs w:val="26"/>
        </w:rPr>
      </w:pPr>
    </w:p>
    <w:p w14:paraId="78830C43" w14:textId="77777777" w:rsidR="0081247A" w:rsidRPr="0081247A" w:rsidRDefault="0081247A" w:rsidP="0081247A">
      <w:pPr>
        <w:widowControl w:val="0"/>
        <w:ind w:firstLine="709"/>
        <w:jc w:val="both"/>
        <w:rPr>
          <w:sz w:val="26"/>
          <w:szCs w:val="26"/>
        </w:rPr>
      </w:pPr>
      <w:r w:rsidRPr="0081247A">
        <w:rPr>
          <w:sz w:val="26"/>
          <w:szCs w:val="26"/>
        </w:rPr>
        <w:t>1. Административный регламент предоставления муниципальной услуги «Выдача разрешения на строительство, внесению изменений в разрешение на строительство, в том числе в связи с необходимостью продления срока действия разрешения на строительство на территории Виноградовского муниципального округа Архангельской области»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уполномоченными в соответствии с частями 4 – 6 статьи 51 Градостроительного кодекса Российской Федерации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Настоящий административный регламент регулирует отношения, возникающие в связи с предоставлением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Виноградовского муниципального округа Архангельской области» (далее – услуга) в соответствии со статьей 51 Градостроительного кодекса Российской Федерации.</w:t>
      </w:r>
    </w:p>
    <w:p w14:paraId="567A5E39" w14:textId="77777777" w:rsidR="0081247A" w:rsidRPr="0081247A" w:rsidRDefault="0081247A" w:rsidP="0081247A">
      <w:pPr>
        <w:widowControl w:val="0"/>
        <w:ind w:firstLine="709"/>
        <w:jc w:val="both"/>
        <w:rPr>
          <w:sz w:val="26"/>
          <w:szCs w:val="26"/>
        </w:rPr>
      </w:pPr>
      <w:r w:rsidRPr="0081247A">
        <w:rPr>
          <w:sz w:val="26"/>
          <w:szCs w:val="26"/>
        </w:rPr>
        <w:t>2. Предоставление муниципальной услуги включает в себя следующие административные процедуры:</w:t>
      </w:r>
    </w:p>
    <w:p w14:paraId="2F7DA286" w14:textId="77777777" w:rsidR="0081247A" w:rsidRPr="0081247A" w:rsidRDefault="0081247A" w:rsidP="0081247A">
      <w:pPr>
        <w:widowControl w:val="0"/>
        <w:ind w:firstLine="709"/>
        <w:jc w:val="both"/>
        <w:rPr>
          <w:sz w:val="26"/>
          <w:szCs w:val="26"/>
        </w:rPr>
      </w:pPr>
      <w:r w:rsidRPr="0081247A">
        <w:rPr>
          <w:sz w:val="26"/>
          <w:szCs w:val="26"/>
        </w:rPr>
        <w:t>1) регистрация и прием к рассмотрению запроса заявителя о предоставлении муниципальной услуги;</w:t>
      </w:r>
    </w:p>
    <w:p w14:paraId="01D0C527" w14:textId="19B449B9" w:rsidR="0081247A" w:rsidRPr="0081247A" w:rsidRDefault="0081247A" w:rsidP="0081247A">
      <w:pPr>
        <w:widowControl w:val="0"/>
        <w:ind w:firstLine="709"/>
        <w:jc w:val="both"/>
        <w:rPr>
          <w:sz w:val="26"/>
          <w:szCs w:val="26"/>
        </w:rPr>
      </w:pPr>
      <w:r w:rsidRPr="0081247A">
        <w:rPr>
          <w:sz w:val="26"/>
          <w:szCs w:val="26"/>
        </w:rPr>
        <w:t xml:space="preserve">2) рассмотрение вопроса о выдаче разрешений на строительство при осуществлении строительства, реконструкции объектов капитального строительства, расположенных на территории Виноградовского муниципального округа Архангельской области (далее </w:t>
      </w:r>
      <w:r>
        <w:rPr>
          <w:sz w:val="26"/>
          <w:szCs w:val="26"/>
        </w:rPr>
        <w:t>–</w:t>
      </w:r>
      <w:r w:rsidRPr="0081247A">
        <w:rPr>
          <w:sz w:val="26"/>
          <w:szCs w:val="26"/>
        </w:rPr>
        <w:t xml:space="preserve"> разрешение на строительство);</w:t>
      </w:r>
    </w:p>
    <w:p w14:paraId="41280DCF" w14:textId="77777777" w:rsidR="0081247A" w:rsidRPr="0081247A" w:rsidRDefault="0081247A" w:rsidP="0081247A">
      <w:pPr>
        <w:widowControl w:val="0"/>
        <w:ind w:firstLine="709"/>
        <w:jc w:val="both"/>
        <w:rPr>
          <w:sz w:val="26"/>
          <w:szCs w:val="26"/>
        </w:rPr>
      </w:pPr>
      <w:r w:rsidRPr="0081247A">
        <w:rPr>
          <w:sz w:val="26"/>
          <w:szCs w:val="26"/>
        </w:rPr>
        <w:t>3) рассмотрение вопроса о внесении изменений в разрешение на строительство в связи с необходимостью продления срока действия разрешений на строительство;</w:t>
      </w:r>
    </w:p>
    <w:p w14:paraId="38A69139" w14:textId="77777777" w:rsidR="0081247A" w:rsidRPr="0081247A" w:rsidRDefault="0081247A" w:rsidP="0081247A">
      <w:pPr>
        <w:widowControl w:val="0"/>
        <w:ind w:firstLine="709"/>
        <w:jc w:val="both"/>
        <w:rPr>
          <w:sz w:val="26"/>
          <w:szCs w:val="26"/>
        </w:rPr>
      </w:pPr>
      <w:r w:rsidRPr="0081247A">
        <w:rPr>
          <w:sz w:val="26"/>
          <w:szCs w:val="26"/>
        </w:rPr>
        <w:t xml:space="preserve">4) рассмотрение вопроса о внесении изменений в разрешение на </w:t>
      </w:r>
      <w:r w:rsidRPr="0081247A">
        <w:rPr>
          <w:sz w:val="26"/>
          <w:szCs w:val="26"/>
        </w:rPr>
        <w:lastRenderedPageBreak/>
        <w:t>строительство в случае, не связанном с необходимостью продления срока действия разрешения на строительство, а также обязанностью направления уведомления о переходе прав на земельный участок, права пользования недрами, об образовании земельного участка;</w:t>
      </w:r>
    </w:p>
    <w:p w14:paraId="691E0C13" w14:textId="77777777" w:rsidR="0081247A" w:rsidRPr="0081247A" w:rsidRDefault="0081247A" w:rsidP="0081247A">
      <w:pPr>
        <w:widowControl w:val="0"/>
        <w:ind w:firstLine="709"/>
        <w:jc w:val="both"/>
        <w:rPr>
          <w:sz w:val="26"/>
          <w:szCs w:val="26"/>
        </w:rPr>
      </w:pPr>
      <w:r w:rsidRPr="0081247A">
        <w:rPr>
          <w:sz w:val="26"/>
          <w:szCs w:val="26"/>
        </w:rPr>
        <w:t>5) рассмотрение вопроса о внесении изменений в разрешение на строительство в связи с обязанностью направления уведомления о переходе прав на земельный участок, права пользования недрами, об образовании земельного участка;</w:t>
      </w:r>
    </w:p>
    <w:p w14:paraId="40C222F9" w14:textId="77777777" w:rsidR="0081247A" w:rsidRPr="0081247A" w:rsidRDefault="0081247A" w:rsidP="0081247A">
      <w:pPr>
        <w:widowControl w:val="0"/>
        <w:ind w:firstLine="709"/>
        <w:jc w:val="both"/>
        <w:rPr>
          <w:sz w:val="26"/>
          <w:szCs w:val="26"/>
        </w:rPr>
      </w:pPr>
      <w:r w:rsidRPr="0081247A">
        <w:rPr>
          <w:sz w:val="26"/>
          <w:szCs w:val="26"/>
        </w:rPr>
        <w:t>6) рассмотрение вопроса о выдаче дубликата разрешения на строительство;</w:t>
      </w:r>
    </w:p>
    <w:p w14:paraId="72C47DC6" w14:textId="77777777" w:rsidR="0081247A" w:rsidRPr="0081247A" w:rsidRDefault="0081247A" w:rsidP="0081247A">
      <w:pPr>
        <w:widowControl w:val="0"/>
        <w:ind w:firstLine="709"/>
        <w:jc w:val="both"/>
        <w:rPr>
          <w:sz w:val="26"/>
          <w:szCs w:val="26"/>
        </w:rPr>
      </w:pPr>
      <w:r w:rsidRPr="0081247A">
        <w:rPr>
          <w:sz w:val="26"/>
          <w:szCs w:val="26"/>
        </w:rPr>
        <w:t>7) рассмотрение вопроса об исправлении допущенных опечаток и ошибок в выданных в результате предоставления муниципальной услуги документах;</w:t>
      </w:r>
    </w:p>
    <w:p w14:paraId="771A1488" w14:textId="77777777" w:rsidR="0081247A" w:rsidRPr="0081247A" w:rsidRDefault="0081247A" w:rsidP="0081247A">
      <w:pPr>
        <w:widowControl w:val="0"/>
        <w:ind w:firstLine="709"/>
        <w:jc w:val="both"/>
        <w:rPr>
          <w:sz w:val="26"/>
          <w:szCs w:val="26"/>
        </w:rPr>
      </w:pPr>
      <w:r w:rsidRPr="0081247A">
        <w:rPr>
          <w:sz w:val="26"/>
          <w:szCs w:val="26"/>
        </w:rPr>
        <w:t>8) выдача заявителю результата предоставления муниципальной услуги.</w:t>
      </w:r>
    </w:p>
    <w:p w14:paraId="3E928C22" w14:textId="77777777" w:rsidR="0081247A" w:rsidRPr="0081247A" w:rsidRDefault="0081247A" w:rsidP="0081247A">
      <w:pPr>
        <w:widowControl w:val="0"/>
        <w:ind w:firstLine="709"/>
        <w:jc w:val="both"/>
        <w:rPr>
          <w:sz w:val="26"/>
          <w:szCs w:val="26"/>
        </w:rPr>
      </w:pPr>
      <w:r w:rsidRPr="0081247A">
        <w:rPr>
          <w:sz w:val="26"/>
          <w:szCs w:val="26"/>
        </w:rPr>
        <w:t>3. К административным процедурам (действиям), выполняемым многофункциональным центром предоставления государственных и муниципальных услуг и (или) привлекаемыми им организациями (далее – многофункциональный центр), относятся:</w:t>
      </w:r>
    </w:p>
    <w:p w14:paraId="1716CF64" w14:textId="77777777" w:rsidR="0081247A" w:rsidRPr="0081247A" w:rsidRDefault="0081247A" w:rsidP="0081247A">
      <w:pPr>
        <w:widowControl w:val="0"/>
        <w:ind w:firstLine="709"/>
        <w:jc w:val="both"/>
        <w:rPr>
          <w:sz w:val="26"/>
          <w:szCs w:val="26"/>
        </w:rPr>
      </w:pPr>
      <w:r w:rsidRPr="0081247A">
        <w:rPr>
          <w:sz w:val="26"/>
          <w:szCs w:val="26"/>
        </w:rPr>
        <w:t>1) прием запроса заявителя о предоставлении муниципальной услуги;</w:t>
      </w:r>
    </w:p>
    <w:p w14:paraId="611EFD67" w14:textId="77777777" w:rsidR="0081247A" w:rsidRPr="0081247A" w:rsidRDefault="0081247A" w:rsidP="0081247A">
      <w:pPr>
        <w:widowControl w:val="0"/>
        <w:ind w:firstLine="709"/>
        <w:jc w:val="both"/>
        <w:rPr>
          <w:sz w:val="26"/>
          <w:szCs w:val="26"/>
        </w:rPr>
      </w:pPr>
      <w:r w:rsidRPr="0081247A">
        <w:rPr>
          <w:sz w:val="26"/>
          <w:szCs w:val="26"/>
        </w:rPr>
        <w:t>2) выдача уведомления об отказе в приеме документов;</w:t>
      </w:r>
    </w:p>
    <w:p w14:paraId="7CEC3C98" w14:textId="77777777" w:rsidR="0081247A" w:rsidRPr="0081247A" w:rsidRDefault="0081247A" w:rsidP="0081247A">
      <w:pPr>
        <w:widowControl w:val="0"/>
        <w:ind w:firstLine="709"/>
        <w:jc w:val="both"/>
        <w:rPr>
          <w:sz w:val="26"/>
          <w:szCs w:val="26"/>
        </w:rPr>
      </w:pPr>
      <w:r w:rsidRPr="0081247A">
        <w:rPr>
          <w:sz w:val="26"/>
          <w:szCs w:val="26"/>
        </w:rPr>
        <w:t>3) выдача результата предоставления муниципальной услуги.</w:t>
      </w:r>
    </w:p>
    <w:p w14:paraId="0DDD8DCE" w14:textId="77777777" w:rsidR="0081247A" w:rsidRPr="0081247A" w:rsidRDefault="0081247A" w:rsidP="0081247A">
      <w:pPr>
        <w:widowControl w:val="0"/>
        <w:ind w:firstLine="709"/>
        <w:jc w:val="both"/>
        <w:rPr>
          <w:sz w:val="26"/>
          <w:szCs w:val="26"/>
        </w:rPr>
      </w:pPr>
      <w:r w:rsidRPr="0081247A">
        <w:rPr>
          <w:sz w:val="26"/>
          <w:szCs w:val="26"/>
        </w:rPr>
        <w:t>4. Заявителями при предоставлении муниципальной услуги являются:</w:t>
      </w:r>
    </w:p>
    <w:p w14:paraId="0795D19C" w14:textId="77777777" w:rsidR="0081247A" w:rsidRPr="0081247A" w:rsidRDefault="0081247A" w:rsidP="0081247A">
      <w:pPr>
        <w:widowControl w:val="0"/>
        <w:ind w:firstLine="709"/>
        <w:jc w:val="both"/>
        <w:rPr>
          <w:sz w:val="26"/>
          <w:szCs w:val="26"/>
        </w:rPr>
      </w:pPr>
      <w:r w:rsidRPr="0081247A">
        <w:rPr>
          <w:sz w:val="26"/>
          <w:szCs w:val="26"/>
        </w:rPr>
        <w:t xml:space="preserve">1) физические или юридические лица, выполняющие функции застройщика </w:t>
      </w:r>
    </w:p>
    <w:p w14:paraId="199702E0" w14:textId="77777777" w:rsidR="0081247A" w:rsidRPr="0081247A" w:rsidRDefault="0081247A" w:rsidP="0081247A">
      <w:pPr>
        <w:widowControl w:val="0"/>
        <w:ind w:firstLine="709"/>
        <w:jc w:val="both"/>
        <w:rPr>
          <w:sz w:val="26"/>
          <w:szCs w:val="26"/>
        </w:rPr>
      </w:pPr>
      <w:r w:rsidRPr="0081247A">
        <w:rPr>
          <w:sz w:val="26"/>
          <w:szCs w:val="26"/>
        </w:rPr>
        <w:t>в соответствии с пунктом 16 статьи 1 Градостроительного кодекса Российской Федерации, в том числе технические заказчики, которым застройщиком переданы свои функции, предусмотренные законодательством о градостроительной деятельности (далее – заявитель);</w:t>
      </w:r>
    </w:p>
    <w:p w14:paraId="5155FD80" w14:textId="77777777" w:rsidR="0081247A" w:rsidRPr="0081247A" w:rsidRDefault="0081247A" w:rsidP="0081247A">
      <w:pPr>
        <w:widowControl w:val="0"/>
        <w:ind w:firstLine="709"/>
        <w:jc w:val="both"/>
        <w:rPr>
          <w:sz w:val="26"/>
          <w:szCs w:val="26"/>
        </w:rPr>
      </w:pPr>
      <w:r w:rsidRPr="0081247A">
        <w:rPr>
          <w:sz w:val="26"/>
          <w:szCs w:val="26"/>
        </w:rPr>
        <w:t>2) уполномоченные представители лиц, указанных в подпункте 1 настоящего пункта.</w:t>
      </w:r>
    </w:p>
    <w:p w14:paraId="6E58F62B" w14:textId="262A0A0B" w:rsidR="00923FE7" w:rsidRDefault="0081247A" w:rsidP="0081247A">
      <w:pPr>
        <w:widowControl w:val="0"/>
        <w:ind w:firstLine="709"/>
        <w:jc w:val="both"/>
        <w:rPr>
          <w:sz w:val="26"/>
          <w:szCs w:val="26"/>
        </w:rPr>
      </w:pPr>
      <w:r w:rsidRPr="0081247A">
        <w:rPr>
          <w:sz w:val="26"/>
          <w:szCs w:val="26"/>
        </w:rPr>
        <w:t>5. В зависимости от целей обращения заявителей с запросами о предоставлении муниципальной услуги (результатов предоставления муниципальной услуги) заявители делятся на категории в соответствии с приложением № 1 к настоящему административному регламенту.</w:t>
      </w:r>
    </w:p>
    <w:p w14:paraId="3A62B266" w14:textId="77777777" w:rsidR="0081247A" w:rsidRPr="00994A10" w:rsidRDefault="0081247A" w:rsidP="0081247A">
      <w:pPr>
        <w:widowControl w:val="0"/>
        <w:jc w:val="center"/>
        <w:rPr>
          <w:sz w:val="26"/>
          <w:szCs w:val="26"/>
          <w:highlight w:val="yellow"/>
        </w:rPr>
      </w:pPr>
    </w:p>
    <w:p w14:paraId="65E8BBD1" w14:textId="77777777" w:rsidR="00923FE7" w:rsidRPr="00994A10" w:rsidRDefault="00923FE7" w:rsidP="0081247A">
      <w:pPr>
        <w:widowControl w:val="0"/>
        <w:jc w:val="center"/>
        <w:rPr>
          <w:b/>
          <w:bCs/>
          <w:sz w:val="26"/>
          <w:szCs w:val="26"/>
        </w:rPr>
      </w:pPr>
      <w:r w:rsidRPr="00994A10">
        <w:rPr>
          <w:b/>
          <w:bCs/>
          <w:sz w:val="26"/>
          <w:szCs w:val="26"/>
          <w:lang w:val="en-US"/>
        </w:rPr>
        <w:t>II</w:t>
      </w:r>
      <w:r w:rsidRPr="00994A10">
        <w:rPr>
          <w:b/>
          <w:bCs/>
          <w:sz w:val="26"/>
          <w:szCs w:val="26"/>
        </w:rPr>
        <w:t>. Стандарт предоставления муниципальной услуги</w:t>
      </w:r>
    </w:p>
    <w:p w14:paraId="2C7A25DB" w14:textId="77777777" w:rsidR="00923FE7" w:rsidRPr="00994A10" w:rsidRDefault="00923FE7" w:rsidP="0081247A">
      <w:pPr>
        <w:widowControl w:val="0"/>
        <w:jc w:val="center"/>
        <w:rPr>
          <w:sz w:val="26"/>
          <w:szCs w:val="26"/>
        </w:rPr>
      </w:pPr>
    </w:p>
    <w:p w14:paraId="650B0FBC" w14:textId="77777777" w:rsidR="00923FE7" w:rsidRPr="00994A10" w:rsidRDefault="00923FE7" w:rsidP="0081247A">
      <w:pPr>
        <w:widowControl w:val="0"/>
        <w:jc w:val="center"/>
        <w:rPr>
          <w:b/>
          <w:sz w:val="26"/>
          <w:szCs w:val="26"/>
        </w:rPr>
      </w:pPr>
      <w:r w:rsidRPr="00994A10">
        <w:rPr>
          <w:b/>
          <w:sz w:val="26"/>
          <w:szCs w:val="26"/>
        </w:rPr>
        <w:t>2.1. Наименование муниципальной услуги</w:t>
      </w:r>
    </w:p>
    <w:p w14:paraId="74677C94" w14:textId="77777777" w:rsidR="00923FE7" w:rsidRPr="00994A10" w:rsidRDefault="00923FE7" w:rsidP="0081247A">
      <w:pPr>
        <w:widowControl w:val="0"/>
        <w:jc w:val="center"/>
        <w:rPr>
          <w:sz w:val="26"/>
          <w:szCs w:val="26"/>
        </w:rPr>
      </w:pPr>
    </w:p>
    <w:p w14:paraId="41233F70" w14:textId="77777777" w:rsidR="00923FE7" w:rsidRPr="00994A10" w:rsidRDefault="00923FE7" w:rsidP="0081247A">
      <w:pPr>
        <w:widowControl w:val="0"/>
        <w:ind w:firstLine="709"/>
        <w:jc w:val="both"/>
        <w:rPr>
          <w:sz w:val="26"/>
          <w:szCs w:val="26"/>
        </w:rPr>
      </w:pPr>
      <w:r w:rsidRPr="00994A10">
        <w:rPr>
          <w:sz w:val="26"/>
          <w:szCs w:val="26"/>
        </w:rPr>
        <w:t xml:space="preserve">6. Наименование услуги «Выдача разрешения на строительство, </w:t>
      </w:r>
      <w:r>
        <w:rPr>
          <w:sz w:val="26"/>
          <w:szCs w:val="26"/>
        </w:rPr>
        <w:t>внесение</w:t>
      </w:r>
      <w:r w:rsidRPr="00994A10">
        <w:rPr>
          <w:sz w:val="26"/>
          <w:szCs w:val="26"/>
        </w:rPr>
        <w:t xml:space="preserve"> изменений в разрешение на строительство, в том числе в связи с необходимостью продления срока действия разрешения на строительство на территории Виноградовского муниципального округа Архангельской области».</w:t>
      </w:r>
    </w:p>
    <w:p w14:paraId="00458754" w14:textId="2DD26146" w:rsidR="00923FE7" w:rsidRPr="00994A10" w:rsidRDefault="00923FE7" w:rsidP="0081247A">
      <w:pPr>
        <w:widowControl w:val="0"/>
        <w:suppressAutoHyphens/>
        <w:spacing w:line="288" w:lineRule="atLeast"/>
        <w:ind w:firstLine="709"/>
        <w:jc w:val="both"/>
        <w:rPr>
          <w:sz w:val="26"/>
          <w:szCs w:val="26"/>
          <w:lang w:eastAsia="zh-CN"/>
        </w:rPr>
      </w:pPr>
      <w:r w:rsidRPr="00994A10">
        <w:rPr>
          <w:sz w:val="26"/>
          <w:szCs w:val="26"/>
          <w:lang w:eastAsia="zh-CN"/>
        </w:rPr>
        <w:t>Наименование муниципальной услуги в соответствии с постановлением Правительства Российской Федерации от 13 декабря 2021 года №</w:t>
      </w:r>
      <w:r w:rsidR="0081247A">
        <w:rPr>
          <w:sz w:val="26"/>
          <w:szCs w:val="26"/>
          <w:lang w:eastAsia="zh-CN"/>
        </w:rPr>
        <w:t xml:space="preserve"> </w:t>
      </w:r>
      <w:r w:rsidRPr="00994A10">
        <w:rPr>
          <w:sz w:val="26"/>
          <w:szCs w:val="26"/>
          <w:lang w:eastAsia="zh-CN"/>
        </w:rPr>
        <w:t xml:space="preserve">2280 </w:t>
      </w:r>
      <w:r w:rsidRPr="00994A10">
        <w:rPr>
          <w:sz w:val="26"/>
          <w:szCs w:val="26"/>
          <w:lang w:eastAsia="zh-CN"/>
        </w:rPr>
        <w:br/>
        <w:t xml:space="preserve">«О размещении сведений об отдельных государственных и муниципальных услугах в федеральной государственной информационной системе «Единый портал государственных и муниципальных услуг (функций)» и обеспечении возможности их предоставления с использованием указанной информационной систем»: «Выдача разрешения на строительство объекта капитального строительства (в том числе </w:t>
      </w:r>
      <w:r>
        <w:rPr>
          <w:sz w:val="26"/>
          <w:szCs w:val="26"/>
          <w:lang w:eastAsia="zh-CN"/>
        </w:rPr>
        <w:t>внесение</w:t>
      </w:r>
      <w:r w:rsidRPr="00994A10">
        <w:rPr>
          <w:sz w:val="26"/>
          <w:szCs w:val="26"/>
          <w:lang w:eastAsia="zh-CN"/>
        </w:rPr>
        <w:t xml:space="preserve"> изменений в разрешение на строительство объекта капитального строительства и внесение изменений в разрешение на строительство объекта </w:t>
      </w:r>
      <w:r w:rsidRPr="00994A10">
        <w:rPr>
          <w:sz w:val="26"/>
          <w:szCs w:val="26"/>
          <w:lang w:eastAsia="zh-CN"/>
        </w:rPr>
        <w:lastRenderedPageBreak/>
        <w:t>капитального строительства в связи с продлением срока действия такого разрешения)».</w:t>
      </w:r>
    </w:p>
    <w:p w14:paraId="06655A9D"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Наименование муниципальной</w:t>
      </w:r>
      <w:r w:rsidRPr="00994A10">
        <w:rPr>
          <w:color w:val="FF0000"/>
          <w:sz w:val="26"/>
          <w:szCs w:val="26"/>
        </w:rPr>
        <w:t xml:space="preserve"> </w:t>
      </w:r>
      <w:r w:rsidRPr="00994A10">
        <w:rPr>
          <w:sz w:val="26"/>
          <w:szCs w:val="26"/>
        </w:rPr>
        <w:t xml:space="preserve">услуги в соответствии с постановлением Правительства Российской Федерации от 27 сентября 2011 года № 797 </w:t>
      </w:r>
      <w:r w:rsidRPr="00994A10">
        <w:rPr>
          <w:sz w:val="26"/>
          <w:szCs w:val="26"/>
        </w:rPr>
        <w:b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«Выдача разрешения на строительство объекта капитального строительства».</w:t>
      </w:r>
    </w:p>
    <w:p w14:paraId="7951FC3E" w14:textId="77777777" w:rsidR="00923FE7" w:rsidRPr="00994A10" w:rsidRDefault="00923FE7" w:rsidP="0081247A">
      <w:pPr>
        <w:widowControl w:val="0"/>
        <w:ind w:firstLine="709"/>
        <w:jc w:val="both"/>
        <w:rPr>
          <w:sz w:val="26"/>
          <w:szCs w:val="26"/>
        </w:rPr>
      </w:pPr>
    </w:p>
    <w:p w14:paraId="5946E279" w14:textId="77777777" w:rsidR="00923FE7" w:rsidRPr="00994A10" w:rsidRDefault="00923FE7" w:rsidP="0081247A">
      <w:pPr>
        <w:widowControl w:val="0"/>
        <w:jc w:val="center"/>
        <w:rPr>
          <w:b/>
          <w:sz w:val="26"/>
          <w:szCs w:val="26"/>
        </w:rPr>
      </w:pPr>
      <w:r w:rsidRPr="00994A10">
        <w:rPr>
          <w:b/>
          <w:sz w:val="26"/>
          <w:szCs w:val="26"/>
        </w:rPr>
        <w:t xml:space="preserve">2.2. Наименование органа, предоставляющего </w:t>
      </w:r>
    </w:p>
    <w:p w14:paraId="0F6B3113" w14:textId="77777777" w:rsidR="00923FE7" w:rsidRPr="00994A10" w:rsidRDefault="00923FE7" w:rsidP="0081247A">
      <w:pPr>
        <w:widowControl w:val="0"/>
        <w:jc w:val="center"/>
        <w:rPr>
          <w:b/>
          <w:sz w:val="26"/>
          <w:szCs w:val="26"/>
        </w:rPr>
      </w:pPr>
      <w:r w:rsidRPr="00994A10">
        <w:rPr>
          <w:b/>
          <w:sz w:val="26"/>
          <w:szCs w:val="26"/>
        </w:rPr>
        <w:t>муниципальную услугу</w:t>
      </w:r>
    </w:p>
    <w:p w14:paraId="24597C61" w14:textId="77777777" w:rsidR="0081247A" w:rsidRDefault="0081247A" w:rsidP="0081247A">
      <w:pPr>
        <w:ind w:firstLine="709"/>
        <w:jc w:val="both"/>
        <w:rPr>
          <w:sz w:val="26"/>
          <w:szCs w:val="26"/>
        </w:rPr>
      </w:pPr>
    </w:p>
    <w:p w14:paraId="30198C00" w14:textId="4CBDB1C4" w:rsidR="0081247A" w:rsidRPr="0081247A" w:rsidRDefault="0081247A" w:rsidP="0081247A">
      <w:pPr>
        <w:ind w:firstLine="709"/>
        <w:jc w:val="both"/>
        <w:rPr>
          <w:sz w:val="26"/>
          <w:szCs w:val="26"/>
        </w:rPr>
      </w:pPr>
      <w:r w:rsidRPr="0081247A">
        <w:rPr>
          <w:sz w:val="26"/>
          <w:szCs w:val="26"/>
        </w:rPr>
        <w:t>7. Услуга предоставляется администрацией Виноградовского муниципального округа Архангельской области в лице отдела по земельным отношениям и архитектуре Комитета по управлению имуществом, ЖКХ и земельным отношениям Виноградовского муниципального округа Архангельской области (далее – администрация).</w:t>
      </w:r>
    </w:p>
    <w:p w14:paraId="1E4655B5" w14:textId="77777777" w:rsidR="00923FE7" w:rsidRPr="00994A10" w:rsidRDefault="00923FE7" w:rsidP="0081247A">
      <w:pPr>
        <w:widowControl w:val="0"/>
        <w:jc w:val="both"/>
        <w:rPr>
          <w:sz w:val="24"/>
          <w:szCs w:val="24"/>
        </w:rPr>
      </w:pPr>
    </w:p>
    <w:p w14:paraId="78B8688E" w14:textId="77777777" w:rsidR="00923FE7" w:rsidRPr="00994A10" w:rsidRDefault="00923FE7" w:rsidP="0081247A">
      <w:pPr>
        <w:widowControl w:val="0"/>
        <w:jc w:val="center"/>
        <w:rPr>
          <w:b/>
          <w:sz w:val="26"/>
          <w:szCs w:val="26"/>
        </w:rPr>
      </w:pPr>
      <w:r w:rsidRPr="00994A10">
        <w:rPr>
          <w:b/>
          <w:sz w:val="26"/>
          <w:szCs w:val="26"/>
        </w:rPr>
        <w:t>2.3. Результаты предоставления муниципальной услуги</w:t>
      </w:r>
    </w:p>
    <w:p w14:paraId="559014CF" w14:textId="77777777" w:rsidR="00923FE7" w:rsidRPr="00994A10" w:rsidRDefault="00923FE7" w:rsidP="0081247A">
      <w:pPr>
        <w:widowControl w:val="0"/>
        <w:ind w:firstLine="720"/>
        <w:jc w:val="both"/>
        <w:rPr>
          <w:sz w:val="26"/>
          <w:szCs w:val="26"/>
        </w:rPr>
      </w:pPr>
    </w:p>
    <w:p w14:paraId="137B218B"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8. Результатом предоставления муниципальной услуги является:</w:t>
      </w:r>
    </w:p>
    <w:p w14:paraId="75C28AE3"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1) при обращении заявителя за выдачей разрешения на строительство:</w:t>
      </w:r>
    </w:p>
    <w:p w14:paraId="43572BEA"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а) разрешение на строительство;</w:t>
      </w:r>
    </w:p>
    <w:p w14:paraId="023C76D2" w14:textId="1805565B" w:rsidR="00923FE7" w:rsidRPr="00994A10" w:rsidRDefault="00923FE7" w:rsidP="0081247A">
      <w:pPr>
        <w:widowControl w:val="0"/>
        <w:autoSpaceDE w:val="0"/>
        <w:autoSpaceDN w:val="0"/>
        <w:adjustRightInd w:val="0"/>
        <w:ind w:firstLine="709"/>
        <w:jc w:val="both"/>
        <w:rPr>
          <w:color w:val="000000" w:themeColor="text1"/>
          <w:sz w:val="26"/>
          <w:szCs w:val="26"/>
        </w:rPr>
      </w:pPr>
      <w:r w:rsidRPr="00994A10">
        <w:rPr>
          <w:sz w:val="26"/>
          <w:szCs w:val="26"/>
        </w:rPr>
        <w:t xml:space="preserve">б) </w:t>
      </w:r>
      <w:r w:rsidRPr="00994A10">
        <w:rPr>
          <w:color w:val="000000" w:themeColor="text1"/>
          <w:sz w:val="26"/>
          <w:szCs w:val="26"/>
        </w:rPr>
        <w:t>распоряжение администрации Виноградовского муниципального округа об отказе в выдаче разрешения на строительство;</w:t>
      </w:r>
    </w:p>
    <w:p w14:paraId="64A6FC5A" w14:textId="77777777" w:rsidR="00923FE7" w:rsidRPr="00994A10" w:rsidRDefault="00923FE7" w:rsidP="0081247A">
      <w:pPr>
        <w:widowControl w:val="0"/>
        <w:autoSpaceDE w:val="0"/>
        <w:autoSpaceDN w:val="0"/>
        <w:adjustRightInd w:val="0"/>
        <w:ind w:firstLine="709"/>
        <w:jc w:val="both"/>
        <w:rPr>
          <w:color w:val="000000" w:themeColor="text1"/>
          <w:sz w:val="26"/>
          <w:szCs w:val="26"/>
        </w:rPr>
      </w:pPr>
      <w:r w:rsidRPr="00994A10">
        <w:rPr>
          <w:color w:val="000000" w:themeColor="text1"/>
          <w:sz w:val="26"/>
          <w:szCs w:val="26"/>
        </w:rPr>
        <w:t xml:space="preserve">2) при обращении заявителя за внесением изменений в разрешение </w:t>
      </w:r>
      <w:r w:rsidRPr="00994A10">
        <w:rPr>
          <w:color w:val="000000" w:themeColor="text1"/>
          <w:sz w:val="26"/>
          <w:szCs w:val="26"/>
        </w:rPr>
        <w:br/>
        <w:t>на строительство в связи с необходимостью продления срока действия разрешения на строительство:</w:t>
      </w:r>
    </w:p>
    <w:p w14:paraId="752BED06" w14:textId="1FCE8E9E" w:rsidR="00923FE7" w:rsidRPr="00994A10" w:rsidRDefault="00923FE7" w:rsidP="0081247A">
      <w:pPr>
        <w:widowControl w:val="0"/>
        <w:autoSpaceDE w:val="0"/>
        <w:autoSpaceDN w:val="0"/>
        <w:adjustRightInd w:val="0"/>
        <w:ind w:firstLine="709"/>
        <w:jc w:val="both"/>
        <w:rPr>
          <w:color w:val="000000" w:themeColor="text1"/>
          <w:sz w:val="26"/>
          <w:szCs w:val="26"/>
        </w:rPr>
      </w:pPr>
      <w:r w:rsidRPr="00994A10">
        <w:rPr>
          <w:color w:val="000000" w:themeColor="text1"/>
          <w:sz w:val="26"/>
          <w:szCs w:val="26"/>
        </w:rPr>
        <w:t>а) распоряжение администрации Виноградовского муниципального округа о внесении изменений в разрешение на строительство в связи с необходимостью продления срока действия разрешения на строительство;</w:t>
      </w:r>
    </w:p>
    <w:p w14:paraId="3130F857" w14:textId="77777777" w:rsidR="00923FE7" w:rsidRPr="00994A10" w:rsidRDefault="00923FE7" w:rsidP="0081247A">
      <w:pPr>
        <w:widowControl w:val="0"/>
        <w:autoSpaceDE w:val="0"/>
        <w:autoSpaceDN w:val="0"/>
        <w:adjustRightInd w:val="0"/>
        <w:ind w:firstLine="709"/>
        <w:jc w:val="both"/>
        <w:rPr>
          <w:sz w:val="26"/>
          <w:szCs w:val="26"/>
        </w:rPr>
      </w:pPr>
      <w:r w:rsidRPr="00994A10">
        <w:rPr>
          <w:color w:val="000000" w:themeColor="text1"/>
          <w:sz w:val="26"/>
          <w:szCs w:val="26"/>
        </w:rPr>
        <w:t xml:space="preserve">б) распоряжение администрации Виноградовского муниципального округа об отказе во </w:t>
      </w:r>
      <w:r w:rsidRPr="00994A10">
        <w:rPr>
          <w:sz w:val="26"/>
          <w:szCs w:val="26"/>
        </w:rPr>
        <w:t>внесении изменений в разрешение на строительство в связи с необходимостью продления срока действия разрешения на строительство;</w:t>
      </w:r>
    </w:p>
    <w:p w14:paraId="3EB3F081"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 xml:space="preserve">3) при обращении заявителя за внесением изменений в разрешение </w:t>
      </w:r>
      <w:r w:rsidRPr="00994A10">
        <w:rPr>
          <w:sz w:val="26"/>
          <w:szCs w:val="26"/>
        </w:rPr>
        <w:br/>
        <w:t>на строительство в случае, не связанном с необходимостью продления срока действия разрешения на строительство, а также обязанностью направления уведомления о переходе прав на земельный участок, права пользования недрами, об образовании земельного участка:</w:t>
      </w:r>
    </w:p>
    <w:p w14:paraId="181E68F8"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 xml:space="preserve">а) распоряжение администрации о внесении изменений в разрешение </w:t>
      </w:r>
      <w:r w:rsidRPr="00994A10">
        <w:rPr>
          <w:sz w:val="26"/>
          <w:szCs w:val="26"/>
        </w:rPr>
        <w:br/>
        <w:t>на строительство в случае, не связанном с необходимостью продления срока действия разрешения на строительство, а также обязанностью направления уведомления о переходе прав на земельный участок, права пользования недрами, об образовании земельного участка;</w:t>
      </w:r>
    </w:p>
    <w:p w14:paraId="61ADBF58"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 xml:space="preserve">б) распоряжение администрации об отказе во внесении изменений в разрешение на строительство в случае, не связанном с необходимостью продления </w:t>
      </w:r>
      <w:r w:rsidRPr="00994A10">
        <w:rPr>
          <w:sz w:val="26"/>
          <w:szCs w:val="26"/>
        </w:rPr>
        <w:lastRenderedPageBreak/>
        <w:t>срока действия разрешения на строительство, а также обязанностью направления уведомления о переходе прав на земельный участок, права пользования недрами, об образовании земельного участка;</w:t>
      </w:r>
    </w:p>
    <w:p w14:paraId="61927739"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4) при обращении заявителя за внесением изменений в разрешение на строительство в связи с обязанностью направления уведомления о переходе прав на земельный участок, права пользования недрами, об образовании земельного участка:</w:t>
      </w:r>
    </w:p>
    <w:p w14:paraId="4AF4A0E5"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а) распоряжение администрации о внесении</w:t>
      </w:r>
      <w:r w:rsidRPr="00994A10">
        <w:t xml:space="preserve"> </w:t>
      </w:r>
      <w:r w:rsidRPr="00994A10">
        <w:rPr>
          <w:sz w:val="26"/>
          <w:szCs w:val="26"/>
        </w:rPr>
        <w:t>изменений в разрешение на строительство в связи с обязанностью направления уведомления о переходе прав на земельный участок, права пользования недрами, об образовании земельного участка</w:t>
      </w:r>
    </w:p>
    <w:p w14:paraId="25CD4D35"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б) распоряжение администрации об отказе во внесении</w:t>
      </w:r>
      <w:r w:rsidRPr="00994A10">
        <w:t xml:space="preserve"> </w:t>
      </w:r>
      <w:r w:rsidRPr="00994A10">
        <w:rPr>
          <w:sz w:val="26"/>
          <w:szCs w:val="26"/>
        </w:rPr>
        <w:t>изменений в разрешение на строительство в связи с обязанностью направления уведомления о переходе прав на земельный участок, права пользования недрами, об образовании земельного участка</w:t>
      </w:r>
    </w:p>
    <w:p w14:paraId="50179FD4"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 xml:space="preserve">5) при обращении заявителя за выдачей дубликата разрешения </w:t>
      </w:r>
      <w:r w:rsidRPr="00994A10">
        <w:rPr>
          <w:sz w:val="26"/>
          <w:szCs w:val="26"/>
        </w:rPr>
        <w:br/>
        <w:t>на строительство:</w:t>
      </w:r>
    </w:p>
    <w:p w14:paraId="355B5CFC"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 xml:space="preserve">а) распоряжение администрации о выдаче дубликата разрешения </w:t>
      </w:r>
      <w:r w:rsidRPr="00994A10">
        <w:rPr>
          <w:sz w:val="26"/>
          <w:szCs w:val="26"/>
        </w:rPr>
        <w:br/>
        <w:t>на строительство, разрешения на строительство, содержащее надпись «дубликат»;</w:t>
      </w:r>
    </w:p>
    <w:p w14:paraId="0D0B08A4"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 xml:space="preserve">б) распоряжение администрации об отказе в выдаче дубликата разрешения </w:t>
      </w:r>
      <w:r w:rsidRPr="00994A10">
        <w:rPr>
          <w:sz w:val="26"/>
          <w:szCs w:val="26"/>
        </w:rPr>
        <w:br/>
        <w:t>на строительство;</w:t>
      </w:r>
    </w:p>
    <w:p w14:paraId="7B572DED"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6) при обращении заявителя за исправлением допущенных опечаток и ошибок в выданных в результате предоставления муниципальной услуги документах:</w:t>
      </w:r>
    </w:p>
    <w:p w14:paraId="5A89DFB2"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а) исправленный документ, выданный в результате предоставления му</w:t>
      </w:r>
      <w:r>
        <w:rPr>
          <w:sz w:val="26"/>
          <w:szCs w:val="26"/>
        </w:rPr>
        <w:t>н</w:t>
      </w:r>
      <w:r w:rsidRPr="00994A10">
        <w:rPr>
          <w:sz w:val="26"/>
          <w:szCs w:val="26"/>
        </w:rPr>
        <w:t>иципальной услуги;</w:t>
      </w:r>
    </w:p>
    <w:p w14:paraId="7657A094"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б) уведомление об отсутствии опечаток и ошибок в выданных в результате предоставления муниципальной услуги документах.</w:t>
      </w:r>
    </w:p>
    <w:p w14:paraId="1AB843B5"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9. Результаты предоставления муниципальной услуги могут быть получены заявителями:</w:t>
      </w:r>
    </w:p>
    <w:p w14:paraId="2A0A26A2"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1) в администрации Виноградовского муниципального округа непосредственно – если заявитель обратился за получением муниципальной услуги непосредственно в администрацию либо указал на такой способ получения результата предоставления муниципальной услуги в запросе о предоставлении муниципаль</w:t>
      </w:r>
      <w:r>
        <w:rPr>
          <w:sz w:val="26"/>
          <w:szCs w:val="26"/>
        </w:rPr>
        <w:t>н</w:t>
      </w:r>
      <w:r w:rsidRPr="00994A10">
        <w:rPr>
          <w:sz w:val="26"/>
          <w:szCs w:val="26"/>
        </w:rPr>
        <w:t>ой услуги;</w:t>
      </w:r>
    </w:p>
    <w:p w14:paraId="6278F150"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2) почтовым отправлением – если заявитель обратился за получением муниципальной услуги посредством почтового отправления либо указал на такой способ получения результата предоставления муниципальной услуги в запросе о предоставлении муниципальной услуги;</w:t>
      </w:r>
    </w:p>
    <w:p w14:paraId="54CE6972"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3) через Единый портал государственных и муниципальных услуг (функций) – вне зависимости от способа обращения заявителя за предоставлением муниципальной услуги, а также от способа выдачи заявителю результата предоставления муниципальной услуги в соответствии с правилами, установленными Правительством Российской Федерации;</w:t>
      </w:r>
    </w:p>
    <w:p w14:paraId="0DB01D06"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4) через Архангельский региональный портал государственных и муниципальных услуг (функций) – если заявитель обратился за получением муниципальной услуги через Архангельский региональный портал государственных и муниципальных услуг (функций);</w:t>
      </w:r>
    </w:p>
    <w:p w14:paraId="38562428" w14:textId="77777777" w:rsidR="00923FE7" w:rsidRDefault="00923FE7" w:rsidP="0081247A">
      <w:pPr>
        <w:widowControl w:val="0"/>
        <w:autoSpaceDE w:val="0"/>
        <w:autoSpaceDN w:val="0"/>
        <w:adjustRightInd w:val="0"/>
        <w:ind w:firstLine="709"/>
        <w:jc w:val="both"/>
        <w:rPr>
          <w:sz w:val="26"/>
          <w:szCs w:val="26"/>
        </w:rPr>
      </w:pPr>
      <w:r w:rsidRPr="00994A10">
        <w:rPr>
          <w:sz w:val="26"/>
          <w:szCs w:val="26"/>
        </w:rPr>
        <w:t xml:space="preserve">5) в многофункциональном центре предоставления государственных и муниципальных услуг и (или) привлекаемых им организациях (далее – многофункциональный центр) – если заявитель обратился за получением </w:t>
      </w:r>
      <w:r w:rsidRPr="00994A10">
        <w:rPr>
          <w:sz w:val="26"/>
          <w:szCs w:val="26"/>
        </w:rPr>
        <w:lastRenderedPageBreak/>
        <w:t>муниципальной услуги через многофункциональный центр или указал на такой способ получения результата предоставления муниципальной услуги в запросе о предоставлении муниципальной услуги.</w:t>
      </w:r>
    </w:p>
    <w:p w14:paraId="5BB5D61D" w14:textId="77777777" w:rsidR="00923FE7" w:rsidRPr="0081247A" w:rsidRDefault="00923FE7" w:rsidP="0081247A">
      <w:pPr>
        <w:widowControl w:val="0"/>
        <w:autoSpaceDE w:val="0"/>
        <w:autoSpaceDN w:val="0"/>
        <w:adjustRightInd w:val="0"/>
        <w:ind w:firstLine="709"/>
        <w:jc w:val="both"/>
        <w:rPr>
          <w:sz w:val="26"/>
          <w:szCs w:val="26"/>
        </w:rPr>
      </w:pPr>
      <w:r>
        <w:rPr>
          <w:sz w:val="26"/>
          <w:szCs w:val="26"/>
        </w:rPr>
        <w:t>6</w:t>
      </w:r>
      <w:r w:rsidRPr="00797CB0">
        <w:rPr>
          <w:sz w:val="26"/>
          <w:szCs w:val="26"/>
        </w:rPr>
        <w:t>) направляются с использованием государственных информационных систем обеспечения градостроительной деятельности с функциями автоматизированной информационно-</w:t>
      </w:r>
      <w:r w:rsidRPr="0081247A">
        <w:rPr>
          <w:sz w:val="26"/>
          <w:szCs w:val="26"/>
        </w:rPr>
        <w:t>аналитической поддержки осуществления полномочий в области градостроительной деятельности.</w:t>
      </w:r>
    </w:p>
    <w:p w14:paraId="69E41097" w14:textId="77777777" w:rsidR="00923FE7" w:rsidRPr="0081247A" w:rsidRDefault="00923FE7" w:rsidP="0081247A">
      <w:pPr>
        <w:widowControl w:val="0"/>
        <w:autoSpaceDE w:val="0"/>
        <w:autoSpaceDN w:val="0"/>
        <w:adjustRightInd w:val="0"/>
        <w:ind w:firstLine="709"/>
        <w:jc w:val="both"/>
        <w:rPr>
          <w:sz w:val="26"/>
          <w:szCs w:val="26"/>
        </w:rPr>
      </w:pPr>
      <w:r w:rsidRPr="0081247A">
        <w:rPr>
          <w:sz w:val="26"/>
          <w:szCs w:val="26"/>
        </w:rPr>
        <w:t xml:space="preserve">10. Заявителю в качестве результата предоставления муниципальной услуги обеспечивается по его выбору возможность получения: </w:t>
      </w:r>
    </w:p>
    <w:p w14:paraId="6D5D6CEF" w14:textId="77777777" w:rsidR="00923FE7" w:rsidRPr="0081247A" w:rsidRDefault="00923FE7" w:rsidP="0081247A">
      <w:pPr>
        <w:widowControl w:val="0"/>
        <w:autoSpaceDE w:val="0"/>
        <w:autoSpaceDN w:val="0"/>
        <w:adjustRightInd w:val="0"/>
        <w:ind w:firstLine="709"/>
        <w:jc w:val="both"/>
        <w:rPr>
          <w:sz w:val="26"/>
          <w:szCs w:val="26"/>
        </w:rPr>
      </w:pPr>
      <w:r w:rsidRPr="0081247A">
        <w:rPr>
          <w:color w:val="000000"/>
          <w:sz w:val="26"/>
          <w:szCs w:val="26"/>
        </w:rPr>
        <w:t xml:space="preserve">электронного документа, подписанного главой Виноградовского муниципального округа Архангельской области, </w:t>
      </w:r>
      <w:r w:rsidRPr="0081247A">
        <w:rPr>
          <w:sz w:val="26"/>
          <w:szCs w:val="26"/>
        </w:rPr>
        <w:t>с использованием усиленной квалифицированной электронной подписи. Заявителю обеспечивается доступ к результату предоставления муниципальной услуги в форме электронного документа на Едином портале государственных и муниципальных услуг (функций) и Архангельском региональном портале государственных и муниципальных услуг (функций) в течение одного месяца со дня принятия решения о предоставлении муниципальной услуги;</w:t>
      </w:r>
    </w:p>
    <w:p w14:paraId="3429053C" w14:textId="77777777" w:rsidR="00923FE7" w:rsidRPr="0081247A" w:rsidRDefault="00923FE7" w:rsidP="0081247A">
      <w:pPr>
        <w:widowControl w:val="0"/>
        <w:autoSpaceDE w:val="0"/>
        <w:autoSpaceDN w:val="0"/>
        <w:adjustRightInd w:val="0"/>
        <w:ind w:firstLine="709"/>
        <w:jc w:val="both"/>
        <w:rPr>
          <w:sz w:val="26"/>
          <w:szCs w:val="26"/>
        </w:rPr>
      </w:pPr>
      <w:r w:rsidRPr="0081247A">
        <w:rPr>
          <w:sz w:val="26"/>
          <w:szCs w:val="26"/>
        </w:rPr>
        <w:t xml:space="preserve">документа на бумажном носителе. </w:t>
      </w:r>
    </w:p>
    <w:p w14:paraId="24BAA4BE" w14:textId="77777777" w:rsidR="00923FE7" w:rsidRPr="0081247A" w:rsidRDefault="00923FE7" w:rsidP="0081247A">
      <w:pPr>
        <w:widowControl w:val="0"/>
        <w:autoSpaceDE w:val="0"/>
        <w:autoSpaceDN w:val="0"/>
        <w:adjustRightInd w:val="0"/>
        <w:ind w:firstLine="709"/>
        <w:jc w:val="both"/>
        <w:rPr>
          <w:sz w:val="26"/>
          <w:szCs w:val="26"/>
        </w:rPr>
      </w:pPr>
    </w:p>
    <w:p w14:paraId="274ECD9D" w14:textId="77777777" w:rsidR="00923FE7" w:rsidRPr="0081247A" w:rsidRDefault="00923FE7" w:rsidP="0081247A">
      <w:pPr>
        <w:widowControl w:val="0"/>
        <w:autoSpaceDE w:val="0"/>
        <w:autoSpaceDN w:val="0"/>
        <w:adjustRightInd w:val="0"/>
        <w:jc w:val="center"/>
        <w:outlineLvl w:val="2"/>
        <w:rPr>
          <w:b/>
          <w:sz w:val="26"/>
          <w:szCs w:val="26"/>
        </w:rPr>
      </w:pPr>
      <w:r w:rsidRPr="0081247A">
        <w:rPr>
          <w:b/>
          <w:sz w:val="26"/>
          <w:szCs w:val="26"/>
        </w:rPr>
        <w:t>2.4. Срок предоставления муниципальной услуги</w:t>
      </w:r>
    </w:p>
    <w:p w14:paraId="1532C98B" w14:textId="77777777" w:rsidR="00923FE7" w:rsidRPr="0081247A" w:rsidRDefault="00923FE7" w:rsidP="0081247A">
      <w:pPr>
        <w:widowControl w:val="0"/>
        <w:autoSpaceDE w:val="0"/>
        <w:autoSpaceDN w:val="0"/>
        <w:adjustRightInd w:val="0"/>
        <w:jc w:val="both"/>
        <w:outlineLvl w:val="2"/>
        <w:rPr>
          <w:sz w:val="26"/>
          <w:szCs w:val="26"/>
        </w:rPr>
      </w:pPr>
    </w:p>
    <w:p w14:paraId="586A943D" w14:textId="77777777" w:rsidR="00923FE7" w:rsidRPr="0081247A" w:rsidRDefault="00923FE7" w:rsidP="0081247A">
      <w:pPr>
        <w:widowControl w:val="0"/>
        <w:tabs>
          <w:tab w:val="left" w:pos="993"/>
        </w:tabs>
        <w:autoSpaceDE w:val="0"/>
        <w:autoSpaceDN w:val="0"/>
        <w:adjustRightInd w:val="0"/>
        <w:ind w:firstLine="709"/>
        <w:jc w:val="both"/>
        <w:rPr>
          <w:sz w:val="26"/>
          <w:szCs w:val="26"/>
        </w:rPr>
      </w:pPr>
      <w:r w:rsidRPr="0081247A">
        <w:rPr>
          <w:sz w:val="26"/>
          <w:szCs w:val="26"/>
        </w:rPr>
        <w:t xml:space="preserve">11. Максимальный срок предоставления муниципальной услуги составляет: </w:t>
      </w:r>
    </w:p>
    <w:p w14:paraId="0BC5D196" w14:textId="77777777" w:rsidR="00923FE7" w:rsidRPr="0081247A" w:rsidRDefault="00923FE7" w:rsidP="0081247A">
      <w:pPr>
        <w:widowControl w:val="0"/>
        <w:numPr>
          <w:ilvl w:val="0"/>
          <w:numId w:val="19"/>
        </w:numPr>
        <w:tabs>
          <w:tab w:val="left" w:pos="993"/>
        </w:tabs>
        <w:autoSpaceDE w:val="0"/>
        <w:autoSpaceDN w:val="0"/>
        <w:adjustRightInd w:val="0"/>
        <w:ind w:left="0" w:firstLine="709"/>
        <w:jc w:val="both"/>
        <w:rPr>
          <w:sz w:val="26"/>
          <w:szCs w:val="26"/>
        </w:rPr>
      </w:pPr>
      <w:r w:rsidRPr="0081247A">
        <w:rPr>
          <w:sz w:val="26"/>
          <w:szCs w:val="26"/>
        </w:rPr>
        <w:t>при обращении заявителя за выдачей разрешения на строительство - до пяти рабочих дней со дня регистрации запроса о предоставлении муниципальной услуги;</w:t>
      </w:r>
    </w:p>
    <w:p w14:paraId="3F0630C6" w14:textId="77777777" w:rsidR="00923FE7" w:rsidRPr="0081247A" w:rsidRDefault="00923FE7" w:rsidP="0081247A">
      <w:pPr>
        <w:widowControl w:val="0"/>
        <w:numPr>
          <w:ilvl w:val="0"/>
          <w:numId w:val="19"/>
        </w:numPr>
        <w:tabs>
          <w:tab w:val="left" w:pos="993"/>
        </w:tabs>
        <w:autoSpaceDE w:val="0"/>
        <w:autoSpaceDN w:val="0"/>
        <w:adjustRightInd w:val="0"/>
        <w:ind w:left="0" w:firstLine="709"/>
        <w:jc w:val="both"/>
        <w:rPr>
          <w:sz w:val="26"/>
          <w:szCs w:val="26"/>
        </w:rPr>
      </w:pPr>
      <w:r w:rsidRPr="0081247A">
        <w:rPr>
          <w:sz w:val="26"/>
          <w:szCs w:val="26"/>
        </w:rPr>
        <w:t>при обращении заявителя за внесением изменений в разрешение на строительство - до пяти рабочих дней со дня регистрации запроса о предоставлении муниципальной услуги;</w:t>
      </w:r>
    </w:p>
    <w:p w14:paraId="6B89E821" w14:textId="77777777" w:rsidR="00923FE7" w:rsidRPr="0081247A" w:rsidRDefault="00923FE7" w:rsidP="0081247A">
      <w:pPr>
        <w:widowControl w:val="0"/>
        <w:numPr>
          <w:ilvl w:val="0"/>
          <w:numId w:val="19"/>
        </w:numPr>
        <w:tabs>
          <w:tab w:val="left" w:pos="993"/>
        </w:tabs>
        <w:autoSpaceDE w:val="0"/>
        <w:autoSpaceDN w:val="0"/>
        <w:adjustRightInd w:val="0"/>
        <w:ind w:left="0" w:firstLine="709"/>
        <w:jc w:val="both"/>
        <w:rPr>
          <w:sz w:val="26"/>
          <w:szCs w:val="26"/>
        </w:rPr>
      </w:pPr>
      <w:r w:rsidRPr="0081247A">
        <w:rPr>
          <w:sz w:val="26"/>
          <w:szCs w:val="26"/>
        </w:rPr>
        <w:t>при обращении заявителя за выдачей дубликата разрешения на строительство - до пяти рабочих дней со дня регистрации запроса о предоставлении муниципальной услуги;</w:t>
      </w:r>
    </w:p>
    <w:p w14:paraId="249B2FC7" w14:textId="738CCDA9" w:rsidR="00923FE7" w:rsidRPr="0081247A" w:rsidRDefault="00923FE7" w:rsidP="0081247A">
      <w:pPr>
        <w:widowControl w:val="0"/>
        <w:numPr>
          <w:ilvl w:val="0"/>
          <w:numId w:val="19"/>
        </w:numPr>
        <w:tabs>
          <w:tab w:val="left" w:pos="993"/>
        </w:tabs>
        <w:autoSpaceDE w:val="0"/>
        <w:autoSpaceDN w:val="0"/>
        <w:adjustRightInd w:val="0"/>
        <w:ind w:left="0" w:firstLine="709"/>
        <w:jc w:val="both"/>
        <w:rPr>
          <w:sz w:val="26"/>
          <w:szCs w:val="26"/>
        </w:rPr>
      </w:pPr>
      <w:r w:rsidRPr="0081247A">
        <w:rPr>
          <w:sz w:val="26"/>
          <w:szCs w:val="26"/>
        </w:rPr>
        <w:t xml:space="preserve">при обращении заявителя за исправлением допущенных опечаток и ошибок в разрешении на строительство </w:t>
      </w:r>
      <w:r w:rsidR="0081247A" w:rsidRPr="0081247A">
        <w:rPr>
          <w:sz w:val="26"/>
          <w:szCs w:val="26"/>
        </w:rPr>
        <w:t>–</w:t>
      </w:r>
      <w:r w:rsidRPr="0081247A">
        <w:rPr>
          <w:sz w:val="26"/>
          <w:szCs w:val="26"/>
        </w:rPr>
        <w:t xml:space="preserve"> д</w:t>
      </w:r>
      <w:r w:rsidR="0081247A" w:rsidRPr="0081247A">
        <w:rPr>
          <w:sz w:val="26"/>
          <w:szCs w:val="26"/>
        </w:rPr>
        <w:t xml:space="preserve">о </w:t>
      </w:r>
      <w:r w:rsidRPr="0081247A">
        <w:rPr>
          <w:sz w:val="26"/>
          <w:szCs w:val="26"/>
        </w:rPr>
        <w:t>пяти рабочих дней со дня регистрации запроса о предоставлении муниципальной услуги.</w:t>
      </w:r>
    </w:p>
    <w:p w14:paraId="2CFEEB8C" w14:textId="77777777" w:rsidR="00923FE7" w:rsidRPr="0081247A" w:rsidRDefault="00923FE7" w:rsidP="0081247A">
      <w:pPr>
        <w:widowControl w:val="0"/>
        <w:jc w:val="both"/>
        <w:rPr>
          <w:sz w:val="26"/>
          <w:szCs w:val="26"/>
        </w:rPr>
      </w:pPr>
    </w:p>
    <w:p w14:paraId="4A9F1A86" w14:textId="77777777" w:rsidR="00923FE7" w:rsidRPr="0081247A" w:rsidRDefault="00923FE7" w:rsidP="0081247A">
      <w:pPr>
        <w:widowControl w:val="0"/>
        <w:jc w:val="center"/>
        <w:rPr>
          <w:b/>
          <w:bCs/>
          <w:sz w:val="26"/>
          <w:szCs w:val="26"/>
        </w:rPr>
      </w:pPr>
      <w:r w:rsidRPr="0081247A">
        <w:rPr>
          <w:b/>
          <w:bCs/>
          <w:sz w:val="26"/>
          <w:szCs w:val="26"/>
        </w:rPr>
        <w:t xml:space="preserve">2.5. Исчерпывающий перечень документов, </w:t>
      </w:r>
    </w:p>
    <w:p w14:paraId="54C95727" w14:textId="77777777" w:rsidR="00923FE7" w:rsidRPr="0081247A" w:rsidRDefault="00923FE7" w:rsidP="0081247A">
      <w:pPr>
        <w:widowControl w:val="0"/>
        <w:jc w:val="center"/>
        <w:rPr>
          <w:b/>
          <w:bCs/>
          <w:sz w:val="26"/>
          <w:szCs w:val="26"/>
        </w:rPr>
      </w:pPr>
      <w:r w:rsidRPr="0081247A">
        <w:rPr>
          <w:b/>
          <w:bCs/>
          <w:sz w:val="26"/>
          <w:szCs w:val="26"/>
        </w:rPr>
        <w:t>необходимых для предоставления муниципальной услуги</w:t>
      </w:r>
    </w:p>
    <w:p w14:paraId="4B215027" w14:textId="77777777" w:rsidR="00923FE7" w:rsidRPr="0081247A" w:rsidRDefault="00923FE7" w:rsidP="0081247A">
      <w:pPr>
        <w:widowControl w:val="0"/>
        <w:jc w:val="both"/>
        <w:rPr>
          <w:sz w:val="26"/>
          <w:szCs w:val="26"/>
        </w:rPr>
      </w:pPr>
    </w:p>
    <w:p w14:paraId="580CD1F7" w14:textId="77777777" w:rsidR="00923FE7" w:rsidRPr="00994A10" w:rsidRDefault="00923FE7" w:rsidP="0081247A">
      <w:pPr>
        <w:widowControl w:val="0"/>
        <w:autoSpaceDE w:val="0"/>
        <w:autoSpaceDN w:val="0"/>
        <w:adjustRightInd w:val="0"/>
        <w:ind w:firstLine="709"/>
        <w:jc w:val="both"/>
        <w:rPr>
          <w:sz w:val="26"/>
          <w:szCs w:val="26"/>
        </w:rPr>
      </w:pPr>
      <w:r w:rsidRPr="0081247A">
        <w:rPr>
          <w:sz w:val="26"/>
          <w:szCs w:val="26"/>
        </w:rPr>
        <w:t>12. Исчерпывающий перечень документов, необходимых</w:t>
      </w:r>
      <w:r w:rsidRPr="00994A10">
        <w:rPr>
          <w:sz w:val="26"/>
          <w:szCs w:val="26"/>
        </w:rPr>
        <w:t xml:space="preserve"> для предоставления муниципальной услуги, включая перечень способов подачи этих документов, приведен в приложении № 2 к настоящему административному регламенту.</w:t>
      </w:r>
    </w:p>
    <w:p w14:paraId="7EDFDCD9"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13. Документы, необходимые для предоставления муниципальной услуги, подаются заявителями по следующим формам:</w:t>
      </w:r>
    </w:p>
    <w:p w14:paraId="6D287527"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1) заявление о выдаче разрешения на строительство – по форме согласно приложению № 3 к настоящему административному регламенту;</w:t>
      </w:r>
    </w:p>
    <w:p w14:paraId="442350FA"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2) заявление о внесении изменений в разрешение на строительство в связи с необходимостью продления срока действия разрешения на строительство – по форме согласно приложению № 4 к настоящему административному регламенту;</w:t>
      </w:r>
    </w:p>
    <w:p w14:paraId="19E671BF"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 xml:space="preserve">3) заявление о внесении изменений в разрешение на строительство в случае, </w:t>
      </w:r>
      <w:r w:rsidRPr="00994A10">
        <w:rPr>
          <w:sz w:val="26"/>
          <w:szCs w:val="26"/>
        </w:rPr>
        <w:lastRenderedPageBreak/>
        <w:t>не связанном с необходимостью продления срока действия разрешения на строительство, а также обязанностью направления уведомления о переходе прав на земельный участок, права пользования недрами, об образовании земельного участка – по форме согласно приложению № 5 к настоящему административному регламенту;</w:t>
      </w:r>
    </w:p>
    <w:p w14:paraId="38A66795"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4) уведомление 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 – по форме согласно приложению № 6 к настоящему административному регламенту;</w:t>
      </w:r>
    </w:p>
    <w:p w14:paraId="62E085A2"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5) заявление о выдаче дубликата разрешения на строительство – по форме согласно приложению № 7 к настоящему административному регламенту;</w:t>
      </w:r>
    </w:p>
    <w:p w14:paraId="5A739521"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6) заявление об исправлении допущенных опечаток и ошибок в разрешении на строительство – по форме согласно приложению № 8 к настоящему административному регламенту;</w:t>
      </w:r>
    </w:p>
    <w:p w14:paraId="1F2D07CE"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 xml:space="preserve">7) заявление об оставлении заявления о выдаче разрешения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заявления </w:t>
      </w:r>
      <w:r w:rsidRPr="00994A10">
        <w:rPr>
          <w:sz w:val="26"/>
          <w:szCs w:val="26"/>
        </w:rPr>
        <w:br/>
        <w:t>о внесении изменений в разрешение на строительство в случае, не связанном с необходимостью продления срока действия разрешения на строительство, а также обязанностью направления уведомления о переходе прав на земельный участок, права пользования недрами, об образовании земельного участка, уведомления о переходе прав на земельный участок, права пользования недрами, об образовании земельного участка, заявления о выдаче дубликата разрешения на строительство, заявления об исправлении допущенных опечаток и ошибок в разрешении на строительство без рассмотрения – по форме согласно приложению № 9 к настоящему административному регламенту;</w:t>
      </w:r>
    </w:p>
    <w:p w14:paraId="1D912422"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 xml:space="preserve">8) доверенность представителя заявителя – по форме в соответствии </w:t>
      </w:r>
      <w:r w:rsidRPr="00994A10">
        <w:rPr>
          <w:sz w:val="26"/>
          <w:szCs w:val="26"/>
        </w:rPr>
        <w:br/>
        <w:t>с требованиями гражданского законодательства.</w:t>
      </w:r>
    </w:p>
    <w:p w14:paraId="6423EBF7" w14:textId="77777777" w:rsidR="00923FE7" w:rsidRPr="0081247A" w:rsidRDefault="00923FE7" w:rsidP="0081247A">
      <w:pPr>
        <w:widowControl w:val="0"/>
        <w:jc w:val="center"/>
        <w:rPr>
          <w:b/>
          <w:bCs/>
          <w:sz w:val="22"/>
          <w:szCs w:val="22"/>
        </w:rPr>
      </w:pPr>
    </w:p>
    <w:p w14:paraId="512044BC" w14:textId="77777777" w:rsidR="00923FE7" w:rsidRPr="00994A10" w:rsidRDefault="00923FE7" w:rsidP="0081247A">
      <w:pPr>
        <w:widowControl w:val="0"/>
        <w:jc w:val="center"/>
        <w:rPr>
          <w:b/>
          <w:bCs/>
          <w:sz w:val="26"/>
          <w:szCs w:val="26"/>
        </w:rPr>
      </w:pPr>
      <w:r w:rsidRPr="00994A10">
        <w:rPr>
          <w:b/>
          <w:bCs/>
          <w:sz w:val="26"/>
          <w:szCs w:val="26"/>
        </w:rPr>
        <w:t>2.6. Исчерпывающий перечень оснований</w:t>
      </w:r>
    </w:p>
    <w:p w14:paraId="5DF9D09D" w14:textId="77777777" w:rsidR="00923FE7" w:rsidRPr="00994A10" w:rsidRDefault="00923FE7" w:rsidP="0081247A">
      <w:pPr>
        <w:widowControl w:val="0"/>
        <w:jc w:val="center"/>
        <w:rPr>
          <w:b/>
          <w:bCs/>
          <w:sz w:val="26"/>
          <w:szCs w:val="26"/>
        </w:rPr>
      </w:pPr>
      <w:r w:rsidRPr="00994A10">
        <w:rPr>
          <w:b/>
          <w:bCs/>
          <w:sz w:val="26"/>
          <w:szCs w:val="26"/>
        </w:rPr>
        <w:t xml:space="preserve"> для отказа в приеме документов, необходимых </w:t>
      </w:r>
    </w:p>
    <w:p w14:paraId="53C4FB97" w14:textId="77777777" w:rsidR="00923FE7" w:rsidRPr="00994A10" w:rsidRDefault="00923FE7" w:rsidP="0081247A">
      <w:pPr>
        <w:widowControl w:val="0"/>
        <w:jc w:val="center"/>
        <w:rPr>
          <w:b/>
          <w:bCs/>
          <w:sz w:val="26"/>
          <w:szCs w:val="26"/>
        </w:rPr>
      </w:pPr>
      <w:r w:rsidRPr="00994A10">
        <w:rPr>
          <w:b/>
          <w:bCs/>
          <w:sz w:val="26"/>
          <w:szCs w:val="26"/>
        </w:rPr>
        <w:t>для предоставления муниципальной услуги</w:t>
      </w:r>
    </w:p>
    <w:p w14:paraId="46F4A08E" w14:textId="77777777" w:rsidR="00923FE7" w:rsidRPr="0081247A" w:rsidRDefault="00923FE7" w:rsidP="0081247A">
      <w:pPr>
        <w:widowControl w:val="0"/>
        <w:jc w:val="center"/>
        <w:rPr>
          <w:b/>
          <w:bCs/>
          <w:sz w:val="22"/>
          <w:szCs w:val="22"/>
        </w:rPr>
      </w:pPr>
    </w:p>
    <w:p w14:paraId="31C0331D"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 xml:space="preserve">14. Основания для отказа в приеме документов, необходимых для предоставления муниципальной услуги, приведены в приложении № 10 к настоящему административному регламенту. </w:t>
      </w:r>
    </w:p>
    <w:p w14:paraId="3575BCF9" w14:textId="77777777" w:rsidR="00923FE7" w:rsidRPr="0081247A" w:rsidRDefault="00923FE7" w:rsidP="0081247A">
      <w:pPr>
        <w:widowControl w:val="0"/>
        <w:autoSpaceDE w:val="0"/>
        <w:autoSpaceDN w:val="0"/>
        <w:adjustRightInd w:val="0"/>
        <w:ind w:firstLine="709"/>
        <w:jc w:val="both"/>
        <w:rPr>
          <w:sz w:val="22"/>
          <w:szCs w:val="22"/>
        </w:rPr>
      </w:pPr>
    </w:p>
    <w:p w14:paraId="52F2EA18" w14:textId="77777777" w:rsidR="0081247A" w:rsidRDefault="00923FE7" w:rsidP="0081247A">
      <w:pPr>
        <w:widowControl w:val="0"/>
        <w:autoSpaceDE w:val="0"/>
        <w:autoSpaceDN w:val="0"/>
        <w:adjustRightInd w:val="0"/>
        <w:jc w:val="center"/>
        <w:outlineLvl w:val="2"/>
        <w:rPr>
          <w:b/>
          <w:bCs/>
          <w:sz w:val="26"/>
          <w:szCs w:val="26"/>
        </w:rPr>
      </w:pPr>
      <w:r w:rsidRPr="00994A10">
        <w:rPr>
          <w:b/>
          <w:bCs/>
          <w:sz w:val="26"/>
          <w:szCs w:val="26"/>
        </w:rPr>
        <w:t xml:space="preserve">2.7. Исчерпывающий перечень оснований </w:t>
      </w:r>
    </w:p>
    <w:p w14:paraId="7223D9D9" w14:textId="77777777" w:rsidR="0081247A" w:rsidRDefault="00923FE7" w:rsidP="0081247A">
      <w:pPr>
        <w:widowControl w:val="0"/>
        <w:autoSpaceDE w:val="0"/>
        <w:autoSpaceDN w:val="0"/>
        <w:adjustRightInd w:val="0"/>
        <w:jc w:val="center"/>
        <w:outlineLvl w:val="2"/>
        <w:rPr>
          <w:b/>
          <w:bCs/>
          <w:sz w:val="26"/>
          <w:szCs w:val="26"/>
        </w:rPr>
      </w:pPr>
      <w:r w:rsidRPr="00994A10">
        <w:rPr>
          <w:b/>
          <w:bCs/>
          <w:sz w:val="26"/>
          <w:szCs w:val="26"/>
        </w:rPr>
        <w:t xml:space="preserve">для приостановления предоставлении муниципальной услуги </w:t>
      </w:r>
    </w:p>
    <w:p w14:paraId="00DF6358" w14:textId="4C0B8CC2" w:rsidR="00923FE7" w:rsidRPr="00994A10" w:rsidRDefault="00923FE7" w:rsidP="0081247A">
      <w:pPr>
        <w:widowControl w:val="0"/>
        <w:autoSpaceDE w:val="0"/>
        <w:autoSpaceDN w:val="0"/>
        <w:adjustRightInd w:val="0"/>
        <w:jc w:val="center"/>
        <w:outlineLvl w:val="2"/>
        <w:rPr>
          <w:b/>
          <w:bCs/>
          <w:sz w:val="26"/>
          <w:szCs w:val="26"/>
        </w:rPr>
      </w:pPr>
      <w:r w:rsidRPr="00994A10">
        <w:rPr>
          <w:b/>
          <w:bCs/>
          <w:sz w:val="26"/>
          <w:szCs w:val="26"/>
        </w:rPr>
        <w:t xml:space="preserve">или отказа в предоставлении </w:t>
      </w:r>
      <w:r w:rsidRPr="00994A10">
        <w:rPr>
          <w:b/>
          <w:sz w:val="26"/>
          <w:szCs w:val="26"/>
        </w:rPr>
        <w:t>муниципальной</w:t>
      </w:r>
      <w:r w:rsidRPr="00994A10">
        <w:rPr>
          <w:b/>
          <w:bCs/>
          <w:sz w:val="26"/>
          <w:szCs w:val="26"/>
        </w:rPr>
        <w:t xml:space="preserve"> услуги</w:t>
      </w:r>
    </w:p>
    <w:p w14:paraId="14F2D401" w14:textId="77777777" w:rsidR="00923FE7" w:rsidRPr="0081247A" w:rsidRDefault="00923FE7" w:rsidP="0081247A">
      <w:pPr>
        <w:widowControl w:val="0"/>
        <w:autoSpaceDE w:val="0"/>
        <w:autoSpaceDN w:val="0"/>
        <w:adjustRightInd w:val="0"/>
        <w:ind w:firstLine="709"/>
        <w:jc w:val="both"/>
        <w:rPr>
          <w:sz w:val="22"/>
          <w:szCs w:val="22"/>
        </w:rPr>
      </w:pPr>
    </w:p>
    <w:p w14:paraId="42BBE436"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15. Оснований для приостановления предоставления муниципальной услуги не предусмотрено.</w:t>
      </w:r>
    </w:p>
    <w:p w14:paraId="3D2EB349"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16. Основания для отказа в предоставлении муниципальной услуги приведены в приложении № 11 к настоящему административному регламенту.</w:t>
      </w:r>
    </w:p>
    <w:p w14:paraId="43A0DA93" w14:textId="77777777" w:rsidR="00923FE7" w:rsidRPr="0081247A" w:rsidRDefault="00923FE7" w:rsidP="0081247A">
      <w:pPr>
        <w:widowControl w:val="0"/>
        <w:autoSpaceDE w:val="0"/>
        <w:autoSpaceDN w:val="0"/>
        <w:adjustRightInd w:val="0"/>
        <w:ind w:firstLine="709"/>
        <w:jc w:val="both"/>
        <w:outlineLvl w:val="2"/>
        <w:rPr>
          <w:bCs/>
          <w:sz w:val="22"/>
          <w:szCs w:val="22"/>
        </w:rPr>
      </w:pPr>
    </w:p>
    <w:p w14:paraId="349C6BE3" w14:textId="77777777" w:rsidR="0081247A" w:rsidRDefault="00923FE7" w:rsidP="0081247A">
      <w:pPr>
        <w:widowControl w:val="0"/>
        <w:autoSpaceDE w:val="0"/>
        <w:autoSpaceDN w:val="0"/>
        <w:adjustRightInd w:val="0"/>
        <w:jc w:val="center"/>
        <w:outlineLvl w:val="2"/>
        <w:rPr>
          <w:b/>
          <w:bCs/>
          <w:sz w:val="26"/>
          <w:szCs w:val="26"/>
        </w:rPr>
      </w:pPr>
      <w:r w:rsidRPr="00994A10">
        <w:rPr>
          <w:b/>
          <w:bCs/>
          <w:sz w:val="26"/>
          <w:szCs w:val="26"/>
        </w:rPr>
        <w:t xml:space="preserve">2.8. Размер платы, взимаемой с заявителя </w:t>
      </w:r>
    </w:p>
    <w:p w14:paraId="2522BAA9" w14:textId="0EC84C2D" w:rsidR="00923FE7" w:rsidRPr="00994A10" w:rsidRDefault="00923FE7" w:rsidP="0081247A">
      <w:pPr>
        <w:widowControl w:val="0"/>
        <w:autoSpaceDE w:val="0"/>
        <w:autoSpaceDN w:val="0"/>
        <w:adjustRightInd w:val="0"/>
        <w:jc w:val="center"/>
        <w:outlineLvl w:val="2"/>
        <w:rPr>
          <w:b/>
          <w:bCs/>
          <w:sz w:val="26"/>
          <w:szCs w:val="26"/>
        </w:rPr>
      </w:pPr>
      <w:r w:rsidRPr="00994A10">
        <w:rPr>
          <w:b/>
          <w:bCs/>
          <w:sz w:val="26"/>
          <w:szCs w:val="26"/>
        </w:rPr>
        <w:t>при предоставлении</w:t>
      </w:r>
      <w:r w:rsidR="0081247A">
        <w:rPr>
          <w:b/>
          <w:bCs/>
          <w:sz w:val="26"/>
          <w:szCs w:val="26"/>
        </w:rPr>
        <w:t xml:space="preserve"> </w:t>
      </w:r>
      <w:r w:rsidRPr="00994A10">
        <w:rPr>
          <w:b/>
          <w:sz w:val="26"/>
          <w:szCs w:val="26"/>
        </w:rPr>
        <w:t>муниципальной</w:t>
      </w:r>
      <w:r w:rsidRPr="00994A10">
        <w:rPr>
          <w:b/>
          <w:bCs/>
          <w:sz w:val="26"/>
          <w:szCs w:val="26"/>
        </w:rPr>
        <w:t xml:space="preserve"> услуги</w:t>
      </w:r>
    </w:p>
    <w:p w14:paraId="405FBB56" w14:textId="77777777" w:rsidR="00923FE7" w:rsidRPr="0081247A" w:rsidRDefault="00923FE7" w:rsidP="0081247A">
      <w:pPr>
        <w:widowControl w:val="0"/>
        <w:autoSpaceDE w:val="0"/>
        <w:autoSpaceDN w:val="0"/>
        <w:adjustRightInd w:val="0"/>
        <w:ind w:firstLine="709"/>
        <w:jc w:val="both"/>
        <w:rPr>
          <w:sz w:val="22"/>
          <w:szCs w:val="22"/>
        </w:rPr>
      </w:pPr>
    </w:p>
    <w:p w14:paraId="33A2B932"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17. Муниципальная услуга предоставляется на бесплатной основе.</w:t>
      </w:r>
    </w:p>
    <w:p w14:paraId="04A77CAC" w14:textId="77777777" w:rsidR="00923FE7" w:rsidRPr="0081247A" w:rsidRDefault="00923FE7" w:rsidP="0081247A">
      <w:pPr>
        <w:widowControl w:val="0"/>
        <w:autoSpaceDE w:val="0"/>
        <w:autoSpaceDN w:val="0"/>
        <w:adjustRightInd w:val="0"/>
        <w:ind w:firstLine="709"/>
        <w:jc w:val="center"/>
        <w:outlineLvl w:val="2"/>
        <w:rPr>
          <w:b/>
          <w:bCs/>
        </w:rPr>
      </w:pPr>
    </w:p>
    <w:p w14:paraId="21B60704" w14:textId="77777777" w:rsidR="0081247A" w:rsidRDefault="00923FE7" w:rsidP="0081247A">
      <w:pPr>
        <w:widowControl w:val="0"/>
        <w:autoSpaceDE w:val="0"/>
        <w:autoSpaceDN w:val="0"/>
        <w:adjustRightInd w:val="0"/>
        <w:jc w:val="center"/>
        <w:outlineLvl w:val="2"/>
        <w:rPr>
          <w:b/>
          <w:bCs/>
          <w:sz w:val="26"/>
          <w:szCs w:val="26"/>
        </w:rPr>
      </w:pPr>
      <w:r w:rsidRPr="00994A10">
        <w:rPr>
          <w:b/>
          <w:bCs/>
          <w:sz w:val="26"/>
          <w:szCs w:val="26"/>
        </w:rPr>
        <w:t xml:space="preserve">2.9. Максимальный срок ожидания в очереди </w:t>
      </w:r>
    </w:p>
    <w:p w14:paraId="12443465" w14:textId="77777777" w:rsidR="0081247A" w:rsidRDefault="00923FE7" w:rsidP="0081247A">
      <w:pPr>
        <w:widowControl w:val="0"/>
        <w:autoSpaceDE w:val="0"/>
        <w:autoSpaceDN w:val="0"/>
        <w:adjustRightInd w:val="0"/>
        <w:jc w:val="center"/>
        <w:outlineLvl w:val="2"/>
        <w:rPr>
          <w:b/>
          <w:bCs/>
          <w:sz w:val="26"/>
          <w:szCs w:val="26"/>
        </w:rPr>
      </w:pPr>
      <w:r w:rsidRPr="00994A10">
        <w:rPr>
          <w:b/>
          <w:bCs/>
          <w:sz w:val="26"/>
          <w:szCs w:val="26"/>
        </w:rPr>
        <w:t xml:space="preserve">при подаче запроса о предоставлении </w:t>
      </w:r>
    </w:p>
    <w:p w14:paraId="0B487413" w14:textId="77777777" w:rsidR="0081247A" w:rsidRDefault="00923FE7" w:rsidP="0081247A">
      <w:pPr>
        <w:widowControl w:val="0"/>
        <w:autoSpaceDE w:val="0"/>
        <w:autoSpaceDN w:val="0"/>
        <w:adjustRightInd w:val="0"/>
        <w:jc w:val="center"/>
        <w:outlineLvl w:val="2"/>
        <w:rPr>
          <w:b/>
          <w:bCs/>
          <w:sz w:val="26"/>
          <w:szCs w:val="26"/>
        </w:rPr>
      </w:pPr>
      <w:r w:rsidRPr="00994A10">
        <w:rPr>
          <w:b/>
          <w:bCs/>
          <w:sz w:val="26"/>
          <w:szCs w:val="26"/>
        </w:rPr>
        <w:t xml:space="preserve">муниципальной услуги и при получении результата </w:t>
      </w:r>
    </w:p>
    <w:p w14:paraId="28668D3B" w14:textId="17574D98" w:rsidR="00923FE7" w:rsidRPr="00994A10" w:rsidRDefault="00923FE7" w:rsidP="0081247A">
      <w:pPr>
        <w:widowControl w:val="0"/>
        <w:autoSpaceDE w:val="0"/>
        <w:autoSpaceDN w:val="0"/>
        <w:adjustRightInd w:val="0"/>
        <w:jc w:val="center"/>
        <w:outlineLvl w:val="2"/>
        <w:rPr>
          <w:b/>
          <w:bCs/>
          <w:sz w:val="26"/>
          <w:szCs w:val="26"/>
        </w:rPr>
      </w:pPr>
      <w:r w:rsidRPr="00994A10">
        <w:rPr>
          <w:b/>
          <w:bCs/>
          <w:sz w:val="26"/>
          <w:szCs w:val="26"/>
        </w:rPr>
        <w:t xml:space="preserve">предоставления </w:t>
      </w:r>
      <w:r w:rsidRPr="00994A10">
        <w:rPr>
          <w:b/>
          <w:sz w:val="26"/>
          <w:szCs w:val="26"/>
        </w:rPr>
        <w:t>муниципальной</w:t>
      </w:r>
      <w:r w:rsidRPr="00994A10">
        <w:rPr>
          <w:b/>
          <w:bCs/>
          <w:sz w:val="26"/>
          <w:szCs w:val="26"/>
        </w:rPr>
        <w:t xml:space="preserve"> услуги</w:t>
      </w:r>
    </w:p>
    <w:p w14:paraId="0144D380" w14:textId="77777777" w:rsidR="00923FE7" w:rsidRPr="00994A10" w:rsidRDefault="00923FE7" w:rsidP="0081247A">
      <w:pPr>
        <w:widowControl w:val="0"/>
        <w:autoSpaceDE w:val="0"/>
        <w:autoSpaceDN w:val="0"/>
        <w:adjustRightInd w:val="0"/>
        <w:ind w:firstLine="709"/>
        <w:jc w:val="center"/>
        <w:outlineLvl w:val="2"/>
        <w:rPr>
          <w:b/>
          <w:bCs/>
          <w:sz w:val="26"/>
          <w:szCs w:val="26"/>
        </w:rPr>
      </w:pPr>
    </w:p>
    <w:p w14:paraId="4872786B"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18. Максимальный срок ожидания в очереди:</w:t>
      </w:r>
    </w:p>
    <w:p w14:paraId="6A826D12" w14:textId="1D71559B"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 xml:space="preserve">1) при подаче запроса о предоставлении муниципальной услуги </w:t>
      </w:r>
      <w:r w:rsidR="0081247A">
        <w:rPr>
          <w:sz w:val="26"/>
          <w:szCs w:val="26"/>
        </w:rPr>
        <w:t>–</w:t>
      </w:r>
      <w:r w:rsidRPr="00994A10">
        <w:rPr>
          <w:sz w:val="26"/>
          <w:szCs w:val="26"/>
        </w:rPr>
        <w:t xml:space="preserve"> до 15 минут;</w:t>
      </w:r>
    </w:p>
    <w:p w14:paraId="289F4CCB" w14:textId="42A8EF04" w:rsidR="00923FE7" w:rsidRDefault="00923FE7" w:rsidP="0081247A">
      <w:pPr>
        <w:widowControl w:val="0"/>
        <w:autoSpaceDE w:val="0"/>
        <w:autoSpaceDN w:val="0"/>
        <w:adjustRightInd w:val="0"/>
        <w:ind w:firstLine="709"/>
        <w:jc w:val="both"/>
        <w:rPr>
          <w:sz w:val="26"/>
          <w:szCs w:val="26"/>
        </w:rPr>
      </w:pPr>
      <w:r w:rsidRPr="00994A10">
        <w:rPr>
          <w:sz w:val="26"/>
          <w:szCs w:val="26"/>
        </w:rPr>
        <w:t xml:space="preserve">2) при получении результата предоставления муниципальной услуги </w:t>
      </w:r>
      <w:r w:rsidR="0081247A">
        <w:rPr>
          <w:sz w:val="26"/>
          <w:szCs w:val="26"/>
        </w:rPr>
        <w:t>–</w:t>
      </w:r>
      <w:r w:rsidRPr="00994A10">
        <w:rPr>
          <w:sz w:val="26"/>
          <w:szCs w:val="26"/>
        </w:rPr>
        <w:t xml:space="preserve"> до</w:t>
      </w:r>
      <w:r w:rsidR="0081247A">
        <w:rPr>
          <w:sz w:val="26"/>
          <w:szCs w:val="26"/>
        </w:rPr>
        <w:t> </w:t>
      </w:r>
      <w:r w:rsidRPr="00994A10">
        <w:rPr>
          <w:sz w:val="26"/>
          <w:szCs w:val="26"/>
        </w:rPr>
        <w:t>15</w:t>
      </w:r>
      <w:r w:rsidR="0081247A">
        <w:rPr>
          <w:sz w:val="26"/>
          <w:szCs w:val="26"/>
        </w:rPr>
        <w:t> </w:t>
      </w:r>
      <w:r w:rsidRPr="00994A10">
        <w:rPr>
          <w:sz w:val="26"/>
          <w:szCs w:val="26"/>
        </w:rPr>
        <w:t>минут.</w:t>
      </w:r>
    </w:p>
    <w:p w14:paraId="65E65068" w14:textId="77777777" w:rsidR="0081247A" w:rsidRPr="00994A10" w:rsidRDefault="0081247A" w:rsidP="0081247A">
      <w:pPr>
        <w:widowControl w:val="0"/>
        <w:autoSpaceDE w:val="0"/>
        <w:autoSpaceDN w:val="0"/>
        <w:adjustRightInd w:val="0"/>
        <w:ind w:firstLine="709"/>
        <w:jc w:val="both"/>
        <w:rPr>
          <w:sz w:val="26"/>
          <w:szCs w:val="26"/>
        </w:rPr>
      </w:pPr>
    </w:p>
    <w:p w14:paraId="0251C7E4" w14:textId="77777777" w:rsidR="00923FE7" w:rsidRPr="00994A10" w:rsidRDefault="00923FE7" w:rsidP="0081247A">
      <w:pPr>
        <w:widowControl w:val="0"/>
        <w:autoSpaceDE w:val="0"/>
        <w:autoSpaceDN w:val="0"/>
        <w:adjustRightInd w:val="0"/>
        <w:jc w:val="center"/>
        <w:outlineLvl w:val="2"/>
        <w:rPr>
          <w:b/>
          <w:sz w:val="26"/>
          <w:szCs w:val="26"/>
        </w:rPr>
      </w:pPr>
      <w:r w:rsidRPr="00994A10">
        <w:rPr>
          <w:b/>
          <w:sz w:val="26"/>
          <w:szCs w:val="26"/>
        </w:rPr>
        <w:t xml:space="preserve">2.10. Срок регистрации запроса заявителя </w:t>
      </w:r>
    </w:p>
    <w:p w14:paraId="166E1587" w14:textId="77777777" w:rsidR="00923FE7" w:rsidRPr="00994A10" w:rsidRDefault="00923FE7" w:rsidP="0081247A">
      <w:pPr>
        <w:widowControl w:val="0"/>
        <w:autoSpaceDE w:val="0"/>
        <w:autoSpaceDN w:val="0"/>
        <w:adjustRightInd w:val="0"/>
        <w:jc w:val="center"/>
        <w:outlineLvl w:val="2"/>
        <w:rPr>
          <w:b/>
          <w:sz w:val="26"/>
          <w:szCs w:val="26"/>
        </w:rPr>
      </w:pPr>
      <w:r w:rsidRPr="00994A10">
        <w:rPr>
          <w:b/>
          <w:sz w:val="26"/>
          <w:szCs w:val="26"/>
        </w:rPr>
        <w:t>о предоставлении муниципальной услуги</w:t>
      </w:r>
    </w:p>
    <w:p w14:paraId="183C8928" w14:textId="77777777" w:rsidR="00923FE7" w:rsidRPr="00994A10" w:rsidRDefault="00923FE7" w:rsidP="0081247A">
      <w:pPr>
        <w:widowControl w:val="0"/>
        <w:autoSpaceDE w:val="0"/>
        <w:autoSpaceDN w:val="0"/>
        <w:adjustRightInd w:val="0"/>
        <w:jc w:val="center"/>
        <w:outlineLvl w:val="2"/>
        <w:rPr>
          <w:sz w:val="26"/>
          <w:szCs w:val="26"/>
        </w:rPr>
      </w:pPr>
    </w:p>
    <w:p w14:paraId="656674FB"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 xml:space="preserve">19. Максимальный срок регистрации запроса о представлении муниципальной услуги составляет: </w:t>
      </w:r>
    </w:p>
    <w:p w14:paraId="26A2BCE4"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 xml:space="preserve">1) при подаче запроса о предоставлении муниципальной услуги непосредственно в администрацию – в день поступления в администрацию. </w:t>
      </w:r>
    </w:p>
    <w:p w14:paraId="4C354C65"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2) при направлении запроса о предоставлении муниципальной услуги заказным почтовым отправлением в администрацию – в день поступления из организации почтовой связи;</w:t>
      </w:r>
    </w:p>
    <w:p w14:paraId="33C0A92A"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 xml:space="preserve">3) при направлении запроса о предоставлении муниципальной услуги через Единый портал государственных и муниципальных услуг (функций) или Архангельский региональный портал государственных и муниципальных услуг (функций) – автоматически в день подачи; </w:t>
      </w:r>
    </w:p>
    <w:p w14:paraId="01268E5F"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4) при подаче запроса о предоставлении муниципальной услуги через многофункциональный центр – в день поступления в администрацию</w:t>
      </w:r>
    </w:p>
    <w:p w14:paraId="3F308B62" w14:textId="77777777" w:rsidR="00923FE7" w:rsidRPr="00994A10" w:rsidRDefault="00923FE7" w:rsidP="0081247A">
      <w:pPr>
        <w:widowControl w:val="0"/>
        <w:autoSpaceDE w:val="0"/>
        <w:autoSpaceDN w:val="0"/>
        <w:adjustRightInd w:val="0"/>
        <w:jc w:val="both"/>
        <w:rPr>
          <w:sz w:val="26"/>
          <w:szCs w:val="26"/>
        </w:rPr>
      </w:pPr>
    </w:p>
    <w:p w14:paraId="44600346" w14:textId="77777777" w:rsidR="00923FE7" w:rsidRPr="00994A10" w:rsidRDefault="00923FE7" w:rsidP="0081247A">
      <w:pPr>
        <w:widowControl w:val="0"/>
        <w:autoSpaceDE w:val="0"/>
        <w:autoSpaceDN w:val="0"/>
        <w:adjustRightInd w:val="0"/>
        <w:jc w:val="center"/>
        <w:outlineLvl w:val="2"/>
        <w:rPr>
          <w:b/>
          <w:bCs/>
          <w:sz w:val="26"/>
          <w:szCs w:val="26"/>
        </w:rPr>
      </w:pPr>
      <w:r w:rsidRPr="00994A10">
        <w:rPr>
          <w:b/>
          <w:bCs/>
          <w:sz w:val="26"/>
          <w:szCs w:val="26"/>
        </w:rPr>
        <w:t>2.11. Требования к помещениям, в которых</w:t>
      </w:r>
    </w:p>
    <w:p w14:paraId="326A5D1C" w14:textId="77777777" w:rsidR="00923FE7" w:rsidRPr="00994A10" w:rsidRDefault="00923FE7" w:rsidP="0081247A">
      <w:pPr>
        <w:widowControl w:val="0"/>
        <w:autoSpaceDE w:val="0"/>
        <w:autoSpaceDN w:val="0"/>
        <w:adjustRightInd w:val="0"/>
        <w:jc w:val="center"/>
        <w:outlineLvl w:val="2"/>
        <w:rPr>
          <w:b/>
          <w:bCs/>
          <w:sz w:val="26"/>
          <w:szCs w:val="26"/>
        </w:rPr>
      </w:pPr>
      <w:r w:rsidRPr="00994A10">
        <w:rPr>
          <w:b/>
          <w:bCs/>
          <w:sz w:val="26"/>
          <w:szCs w:val="26"/>
        </w:rPr>
        <w:t xml:space="preserve">предоставляется </w:t>
      </w:r>
      <w:r w:rsidRPr="00994A10">
        <w:rPr>
          <w:b/>
          <w:sz w:val="26"/>
          <w:szCs w:val="26"/>
        </w:rPr>
        <w:t>муниципальная</w:t>
      </w:r>
      <w:r w:rsidRPr="00994A10">
        <w:rPr>
          <w:b/>
          <w:bCs/>
          <w:color w:val="FF0000"/>
          <w:sz w:val="26"/>
          <w:szCs w:val="26"/>
        </w:rPr>
        <w:t xml:space="preserve"> </w:t>
      </w:r>
      <w:r w:rsidRPr="00994A10">
        <w:rPr>
          <w:b/>
          <w:bCs/>
          <w:sz w:val="26"/>
          <w:szCs w:val="26"/>
        </w:rPr>
        <w:t>услуга</w:t>
      </w:r>
    </w:p>
    <w:p w14:paraId="3582DC5B" w14:textId="77777777" w:rsidR="00923FE7" w:rsidRPr="00994A10" w:rsidRDefault="00923FE7" w:rsidP="0081247A">
      <w:pPr>
        <w:widowControl w:val="0"/>
        <w:autoSpaceDE w:val="0"/>
        <w:autoSpaceDN w:val="0"/>
        <w:adjustRightInd w:val="0"/>
        <w:jc w:val="both"/>
        <w:rPr>
          <w:sz w:val="26"/>
          <w:szCs w:val="26"/>
        </w:rPr>
      </w:pPr>
    </w:p>
    <w:p w14:paraId="784C5916" w14:textId="77777777" w:rsidR="00923FE7" w:rsidRPr="00994A10" w:rsidRDefault="00923FE7" w:rsidP="0081247A">
      <w:pPr>
        <w:widowControl w:val="0"/>
        <w:autoSpaceDE w:val="0"/>
        <w:autoSpaceDN w:val="0"/>
        <w:adjustRightInd w:val="0"/>
        <w:ind w:firstLine="709"/>
        <w:jc w:val="both"/>
        <w:outlineLvl w:val="2"/>
        <w:rPr>
          <w:color w:val="000000" w:themeColor="text1"/>
          <w:sz w:val="26"/>
          <w:szCs w:val="26"/>
        </w:rPr>
      </w:pPr>
      <w:r w:rsidRPr="00994A10">
        <w:rPr>
          <w:sz w:val="26"/>
          <w:szCs w:val="26"/>
        </w:rPr>
        <w:t xml:space="preserve">20. Сведения о требованиях, которым должны соответствовать помещения, в которых предоставляется муниципальная услуга, требованиях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r w:rsidRPr="00994A10">
        <w:rPr>
          <w:color w:val="000000" w:themeColor="text1"/>
          <w:sz w:val="26"/>
          <w:szCs w:val="26"/>
        </w:rPr>
        <w:t>размещены на официальном сайте Виноградовского муниципального округа Архангельской области в информационно-телекоммуникационной сети «Интернет», а также на Едином портале государственных и муниципальных услуг (функций) и Архангельском региональном портале государственных и муниципальных услуг (функций).</w:t>
      </w:r>
    </w:p>
    <w:p w14:paraId="24028C84" w14:textId="77777777" w:rsidR="00923FE7" w:rsidRPr="00994A10" w:rsidRDefault="00923FE7" w:rsidP="0081247A">
      <w:pPr>
        <w:widowControl w:val="0"/>
        <w:autoSpaceDE w:val="0"/>
        <w:autoSpaceDN w:val="0"/>
        <w:adjustRightInd w:val="0"/>
        <w:jc w:val="both"/>
        <w:rPr>
          <w:sz w:val="26"/>
          <w:szCs w:val="26"/>
        </w:rPr>
      </w:pPr>
    </w:p>
    <w:p w14:paraId="10D5709C" w14:textId="77777777" w:rsidR="00923FE7" w:rsidRPr="00994A10" w:rsidRDefault="00923FE7" w:rsidP="0081247A">
      <w:pPr>
        <w:widowControl w:val="0"/>
        <w:autoSpaceDE w:val="0"/>
        <w:autoSpaceDN w:val="0"/>
        <w:adjustRightInd w:val="0"/>
        <w:jc w:val="center"/>
        <w:outlineLvl w:val="2"/>
        <w:rPr>
          <w:b/>
          <w:bCs/>
          <w:sz w:val="26"/>
          <w:szCs w:val="26"/>
        </w:rPr>
      </w:pPr>
      <w:r w:rsidRPr="00994A10">
        <w:rPr>
          <w:b/>
          <w:bCs/>
          <w:sz w:val="26"/>
          <w:szCs w:val="26"/>
        </w:rPr>
        <w:t>2.12. Показатели доступности и качества</w:t>
      </w:r>
    </w:p>
    <w:p w14:paraId="674DBD2D" w14:textId="77777777" w:rsidR="00923FE7" w:rsidRPr="00994A10" w:rsidRDefault="00923FE7" w:rsidP="0081247A">
      <w:pPr>
        <w:widowControl w:val="0"/>
        <w:autoSpaceDE w:val="0"/>
        <w:autoSpaceDN w:val="0"/>
        <w:adjustRightInd w:val="0"/>
        <w:jc w:val="center"/>
        <w:rPr>
          <w:b/>
          <w:bCs/>
          <w:sz w:val="26"/>
          <w:szCs w:val="26"/>
        </w:rPr>
      </w:pPr>
      <w:r w:rsidRPr="00994A10">
        <w:rPr>
          <w:b/>
          <w:sz w:val="26"/>
          <w:szCs w:val="26"/>
        </w:rPr>
        <w:t>муниципальной</w:t>
      </w:r>
      <w:r w:rsidRPr="00994A10">
        <w:rPr>
          <w:b/>
          <w:bCs/>
          <w:sz w:val="26"/>
          <w:szCs w:val="26"/>
        </w:rPr>
        <w:t xml:space="preserve"> услуги</w:t>
      </w:r>
    </w:p>
    <w:p w14:paraId="2C5F6381" w14:textId="77777777" w:rsidR="00923FE7" w:rsidRPr="00994A10" w:rsidRDefault="00923FE7" w:rsidP="0081247A">
      <w:pPr>
        <w:widowControl w:val="0"/>
        <w:autoSpaceDE w:val="0"/>
        <w:autoSpaceDN w:val="0"/>
        <w:adjustRightInd w:val="0"/>
        <w:jc w:val="both"/>
        <w:rPr>
          <w:sz w:val="26"/>
          <w:szCs w:val="26"/>
        </w:rPr>
      </w:pPr>
    </w:p>
    <w:p w14:paraId="627924E0" w14:textId="77777777" w:rsidR="00923FE7" w:rsidRPr="00994A10" w:rsidRDefault="00923FE7" w:rsidP="0081247A">
      <w:pPr>
        <w:widowControl w:val="0"/>
        <w:autoSpaceDE w:val="0"/>
        <w:autoSpaceDN w:val="0"/>
        <w:adjustRightInd w:val="0"/>
        <w:ind w:firstLine="709"/>
        <w:jc w:val="both"/>
        <w:rPr>
          <w:color w:val="000000" w:themeColor="text1"/>
          <w:sz w:val="26"/>
          <w:szCs w:val="26"/>
        </w:rPr>
      </w:pPr>
      <w:r w:rsidRPr="00994A10">
        <w:rPr>
          <w:sz w:val="26"/>
          <w:szCs w:val="26"/>
        </w:rPr>
        <w:t>21</w:t>
      </w:r>
      <w:r w:rsidRPr="00994A10">
        <w:rPr>
          <w:color w:val="000000" w:themeColor="text1"/>
          <w:sz w:val="26"/>
          <w:szCs w:val="26"/>
        </w:rPr>
        <w:t xml:space="preserve">. Перечень показателей доступности и качества муниципальной услуги размещен на официальном сайте Виноградовского муниципального округа </w:t>
      </w:r>
      <w:r w:rsidRPr="00994A10">
        <w:rPr>
          <w:color w:val="000000" w:themeColor="text1"/>
          <w:sz w:val="26"/>
          <w:szCs w:val="26"/>
        </w:rPr>
        <w:lastRenderedPageBreak/>
        <w:t>Архангельской области в информационно-телекоммуникационной сети «Интернет», а также на Едином портале государственных и муниципальных услуг (функций) и Архангельском региональном портале государственных и муниципальных услуг (функций).</w:t>
      </w:r>
    </w:p>
    <w:p w14:paraId="5C889D7C" w14:textId="77777777" w:rsidR="00923FE7" w:rsidRPr="00994A10" w:rsidRDefault="00923FE7" w:rsidP="0081247A">
      <w:pPr>
        <w:widowControl w:val="0"/>
        <w:autoSpaceDE w:val="0"/>
        <w:autoSpaceDN w:val="0"/>
        <w:adjustRightInd w:val="0"/>
        <w:ind w:firstLine="709"/>
        <w:jc w:val="both"/>
        <w:rPr>
          <w:sz w:val="26"/>
          <w:szCs w:val="26"/>
        </w:rPr>
      </w:pPr>
    </w:p>
    <w:p w14:paraId="000E7E69" w14:textId="77777777" w:rsidR="00923FE7" w:rsidRPr="00994A10" w:rsidRDefault="00923FE7" w:rsidP="0081247A">
      <w:pPr>
        <w:widowControl w:val="0"/>
        <w:jc w:val="center"/>
        <w:rPr>
          <w:sz w:val="26"/>
          <w:szCs w:val="26"/>
        </w:rPr>
      </w:pPr>
      <w:r w:rsidRPr="00994A10">
        <w:rPr>
          <w:b/>
          <w:bCs/>
          <w:sz w:val="26"/>
          <w:szCs w:val="26"/>
        </w:rPr>
        <w:t xml:space="preserve">2.13. Иные требования к предоставлению </w:t>
      </w:r>
      <w:r w:rsidRPr="00994A10">
        <w:rPr>
          <w:b/>
          <w:color w:val="000000" w:themeColor="text1"/>
          <w:sz w:val="26"/>
          <w:szCs w:val="26"/>
        </w:rPr>
        <w:t>муниципальной</w:t>
      </w:r>
      <w:r w:rsidRPr="00994A10">
        <w:rPr>
          <w:b/>
          <w:bCs/>
          <w:color w:val="000000" w:themeColor="text1"/>
          <w:sz w:val="26"/>
          <w:szCs w:val="26"/>
        </w:rPr>
        <w:t xml:space="preserve"> услуги</w:t>
      </w:r>
    </w:p>
    <w:p w14:paraId="471425E3" w14:textId="77777777" w:rsidR="00923FE7" w:rsidRPr="00994A10" w:rsidRDefault="00923FE7" w:rsidP="0081247A">
      <w:pPr>
        <w:widowControl w:val="0"/>
        <w:ind w:firstLine="709"/>
        <w:jc w:val="both"/>
        <w:rPr>
          <w:sz w:val="26"/>
          <w:szCs w:val="26"/>
        </w:rPr>
      </w:pPr>
      <w:r w:rsidRPr="00994A10">
        <w:rPr>
          <w:sz w:val="26"/>
          <w:szCs w:val="26"/>
        </w:rPr>
        <w:t xml:space="preserve">  </w:t>
      </w:r>
    </w:p>
    <w:p w14:paraId="6AFE4197" w14:textId="77777777" w:rsidR="00923FE7" w:rsidRPr="00994A10" w:rsidRDefault="00923FE7" w:rsidP="0081247A">
      <w:pPr>
        <w:widowControl w:val="0"/>
        <w:ind w:firstLine="709"/>
        <w:jc w:val="both"/>
        <w:rPr>
          <w:sz w:val="26"/>
          <w:szCs w:val="26"/>
        </w:rPr>
      </w:pPr>
      <w:r w:rsidRPr="00994A10">
        <w:rPr>
          <w:sz w:val="26"/>
          <w:szCs w:val="26"/>
        </w:rPr>
        <w:t xml:space="preserve">22. Услуги, которые являются необходимыми и обязательными для предоставления </w:t>
      </w:r>
      <w:r w:rsidRPr="00994A10">
        <w:rPr>
          <w:color w:val="000000" w:themeColor="text1"/>
          <w:sz w:val="26"/>
          <w:szCs w:val="26"/>
        </w:rPr>
        <w:t xml:space="preserve">муниципальной услуги, </w:t>
      </w:r>
      <w:r w:rsidRPr="00994A10">
        <w:rPr>
          <w:sz w:val="26"/>
          <w:szCs w:val="26"/>
        </w:rPr>
        <w:t>не предусмотрены.</w:t>
      </w:r>
    </w:p>
    <w:p w14:paraId="37273A50" w14:textId="77777777" w:rsidR="00923FE7" w:rsidRPr="00994A10" w:rsidRDefault="00923FE7" w:rsidP="0081247A">
      <w:pPr>
        <w:widowControl w:val="0"/>
        <w:autoSpaceDE w:val="0"/>
        <w:autoSpaceDN w:val="0"/>
        <w:adjustRightInd w:val="0"/>
        <w:ind w:firstLine="709"/>
        <w:jc w:val="both"/>
        <w:outlineLvl w:val="2"/>
        <w:rPr>
          <w:sz w:val="26"/>
          <w:szCs w:val="26"/>
        </w:rPr>
      </w:pPr>
      <w:r w:rsidRPr="00994A10">
        <w:rPr>
          <w:sz w:val="26"/>
          <w:szCs w:val="26"/>
        </w:rPr>
        <w:t>23. При предоставлении муниципальной услуги используются следующие государственные информационные системы:</w:t>
      </w:r>
    </w:p>
    <w:p w14:paraId="76F4DDA9" w14:textId="77777777" w:rsidR="00923FE7" w:rsidRPr="00994A10" w:rsidRDefault="00923FE7" w:rsidP="0081247A">
      <w:pPr>
        <w:widowControl w:val="0"/>
        <w:autoSpaceDE w:val="0"/>
        <w:autoSpaceDN w:val="0"/>
        <w:adjustRightInd w:val="0"/>
        <w:ind w:firstLine="709"/>
        <w:jc w:val="both"/>
        <w:outlineLvl w:val="2"/>
        <w:rPr>
          <w:sz w:val="26"/>
          <w:szCs w:val="26"/>
        </w:rPr>
      </w:pPr>
      <w:r w:rsidRPr="00994A10">
        <w:rPr>
          <w:sz w:val="26"/>
          <w:szCs w:val="26"/>
        </w:rPr>
        <w:t>1) федеральная государственная информационная система «Единый портал государственных и муниципальных услуг (функций)»;</w:t>
      </w:r>
    </w:p>
    <w:p w14:paraId="2AE88AFE" w14:textId="77777777" w:rsidR="00923FE7" w:rsidRPr="00994A10" w:rsidRDefault="00923FE7" w:rsidP="0081247A">
      <w:pPr>
        <w:widowControl w:val="0"/>
        <w:autoSpaceDE w:val="0"/>
        <w:autoSpaceDN w:val="0"/>
        <w:adjustRightInd w:val="0"/>
        <w:ind w:firstLine="709"/>
        <w:jc w:val="both"/>
        <w:outlineLvl w:val="2"/>
        <w:rPr>
          <w:sz w:val="26"/>
          <w:szCs w:val="26"/>
        </w:rPr>
      </w:pPr>
      <w:r w:rsidRPr="00994A10">
        <w:rPr>
          <w:sz w:val="26"/>
          <w:szCs w:val="26"/>
        </w:rPr>
        <w:t>2)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3628E9A5" w14:textId="77777777" w:rsidR="00923FE7" w:rsidRPr="00994A10" w:rsidRDefault="00923FE7" w:rsidP="0081247A">
      <w:pPr>
        <w:widowControl w:val="0"/>
        <w:autoSpaceDE w:val="0"/>
        <w:autoSpaceDN w:val="0"/>
        <w:adjustRightInd w:val="0"/>
        <w:ind w:firstLine="709"/>
        <w:jc w:val="both"/>
        <w:outlineLvl w:val="2"/>
        <w:rPr>
          <w:sz w:val="26"/>
          <w:szCs w:val="26"/>
        </w:rPr>
      </w:pPr>
      <w:r w:rsidRPr="00994A10">
        <w:rPr>
          <w:sz w:val="26"/>
          <w:szCs w:val="26"/>
        </w:rPr>
        <w:t>3) федеральная государственная информационная система «Единая система межведомственного электронного взаимодействия»;</w:t>
      </w:r>
    </w:p>
    <w:p w14:paraId="5A9841B2" w14:textId="77777777" w:rsidR="00923FE7" w:rsidRPr="00994A10" w:rsidRDefault="00923FE7" w:rsidP="0081247A">
      <w:pPr>
        <w:widowControl w:val="0"/>
        <w:autoSpaceDE w:val="0"/>
        <w:autoSpaceDN w:val="0"/>
        <w:adjustRightInd w:val="0"/>
        <w:ind w:firstLine="709"/>
        <w:jc w:val="both"/>
        <w:outlineLvl w:val="2"/>
        <w:rPr>
          <w:sz w:val="26"/>
          <w:szCs w:val="26"/>
        </w:rPr>
      </w:pPr>
      <w:r w:rsidRPr="00994A10">
        <w:rPr>
          <w:sz w:val="26"/>
          <w:szCs w:val="26"/>
        </w:rPr>
        <w:t>4) государственная информационная система Архангельской области «Архангельский региональный портал государственных и муниципальных услуг (функций)»;</w:t>
      </w:r>
    </w:p>
    <w:p w14:paraId="1E1D32F1" w14:textId="77777777" w:rsidR="00923FE7" w:rsidRPr="00994A10" w:rsidRDefault="00923FE7" w:rsidP="0081247A">
      <w:pPr>
        <w:widowControl w:val="0"/>
        <w:autoSpaceDE w:val="0"/>
        <w:autoSpaceDN w:val="0"/>
        <w:adjustRightInd w:val="0"/>
        <w:ind w:firstLine="709"/>
        <w:jc w:val="both"/>
        <w:outlineLvl w:val="2"/>
        <w:rPr>
          <w:sz w:val="26"/>
          <w:szCs w:val="26"/>
        </w:rPr>
      </w:pPr>
      <w:r w:rsidRPr="00994A10">
        <w:rPr>
          <w:sz w:val="26"/>
          <w:szCs w:val="26"/>
        </w:rPr>
        <w:t>5) государственная информационная система Архангельской области «Архангельская региональная система исполнения регламентов»;</w:t>
      </w:r>
    </w:p>
    <w:p w14:paraId="613802E4" w14:textId="77777777" w:rsidR="00923FE7" w:rsidRPr="00994A10" w:rsidRDefault="00923FE7" w:rsidP="0081247A">
      <w:pPr>
        <w:widowControl w:val="0"/>
        <w:autoSpaceDE w:val="0"/>
        <w:autoSpaceDN w:val="0"/>
        <w:adjustRightInd w:val="0"/>
        <w:ind w:firstLine="709"/>
        <w:jc w:val="both"/>
        <w:outlineLvl w:val="2"/>
        <w:rPr>
          <w:sz w:val="26"/>
          <w:szCs w:val="26"/>
        </w:rPr>
      </w:pPr>
      <w:r w:rsidRPr="00994A10">
        <w:rPr>
          <w:sz w:val="26"/>
          <w:szCs w:val="26"/>
        </w:rPr>
        <w:t>6) государственная информационная система Архангельской области «Архангельская региональная система межведомственного электронного взаимодействия»;</w:t>
      </w:r>
    </w:p>
    <w:p w14:paraId="3CD3DFA3" w14:textId="77777777" w:rsidR="00923FE7" w:rsidRPr="00994A10" w:rsidRDefault="00923FE7" w:rsidP="0081247A">
      <w:pPr>
        <w:widowControl w:val="0"/>
        <w:autoSpaceDE w:val="0"/>
        <w:autoSpaceDN w:val="0"/>
        <w:adjustRightInd w:val="0"/>
        <w:ind w:firstLine="709"/>
        <w:jc w:val="both"/>
        <w:outlineLvl w:val="2"/>
        <w:rPr>
          <w:color w:val="000000" w:themeColor="text1"/>
          <w:sz w:val="26"/>
          <w:szCs w:val="26"/>
        </w:rPr>
      </w:pPr>
      <w:r w:rsidRPr="00994A10">
        <w:rPr>
          <w:sz w:val="26"/>
          <w:szCs w:val="26"/>
        </w:rPr>
        <w:t xml:space="preserve">7) </w:t>
      </w:r>
      <w:r w:rsidRPr="00994A10">
        <w:rPr>
          <w:color w:val="000000" w:themeColor="text1"/>
          <w:sz w:val="26"/>
          <w:szCs w:val="26"/>
        </w:rPr>
        <w:t>государственная информационная система Архангельской области «Официальный сайт Виноградовского муниципального округа Архангельской области в информационно-телекоммуникационной сети «Интернет».</w:t>
      </w:r>
    </w:p>
    <w:p w14:paraId="27373EE4" w14:textId="77777777" w:rsidR="00923FE7" w:rsidRPr="00994A10" w:rsidRDefault="00923FE7" w:rsidP="0081247A">
      <w:pPr>
        <w:widowControl w:val="0"/>
        <w:autoSpaceDE w:val="0"/>
        <w:autoSpaceDN w:val="0"/>
        <w:adjustRightInd w:val="0"/>
        <w:ind w:firstLine="709"/>
        <w:jc w:val="both"/>
        <w:outlineLvl w:val="2"/>
        <w:rPr>
          <w:sz w:val="26"/>
          <w:szCs w:val="26"/>
        </w:rPr>
      </w:pPr>
      <w:r w:rsidRPr="00994A10">
        <w:rPr>
          <w:sz w:val="26"/>
          <w:szCs w:val="26"/>
        </w:rPr>
        <w:t>8) государственная информационная система Архангельской области «Геоинформационная система Правительства Архангельской области «Земля».</w:t>
      </w:r>
    </w:p>
    <w:p w14:paraId="0D748008" w14:textId="77777777" w:rsidR="00923FE7" w:rsidRPr="00994A10" w:rsidRDefault="00923FE7" w:rsidP="0081247A">
      <w:pPr>
        <w:widowControl w:val="0"/>
        <w:autoSpaceDE w:val="0"/>
        <w:autoSpaceDN w:val="0"/>
        <w:adjustRightInd w:val="0"/>
        <w:ind w:firstLine="709"/>
        <w:jc w:val="both"/>
        <w:outlineLvl w:val="2"/>
        <w:rPr>
          <w:sz w:val="26"/>
          <w:szCs w:val="26"/>
        </w:rPr>
      </w:pPr>
      <w:r w:rsidRPr="00994A10">
        <w:rPr>
          <w:sz w:val="26"/>
          <w:szCs w:val="26"/>
        </w:rPr>
        <w:t xml:space="preserve">24. Результаты предоставления </w:t>
      </w:r>
      <w:r w:rsidRPr="00994A10">
        <w:rPr>
          <w:color w:val="000000" w:themeColor="text1"/>
          <w:sz w:val="26"/>
          <w:szCs w:val="26"/>
        </w:rPr>
        <w:t>муниципальной</w:t>
      </w:r>
      <w:r w:rsidRPr="00994A10">
        <w:rPr>
          <w:color w:val="FF0000"/>
          <w:sz w:val="26"/>
          <w:szCs w:val="26"/>
        </w:rPr>
        <w:t xml:space="preserve"> </w:t>
      </w:r>
      <w:r w:rsidRPr="00994A10">
        <w:rPr>
          <w:color w:val="000000" w:themeColor="text1"/>
          <w:sz w:val="26"/>
          <w:szCs w:val="26"/>
        </w:rPr>
        <w:t xml:space="preserve">услуги </w:t>
      </w:r>
      <w:r w:rsidRPr="00994A10">
        <w:rPr>
          <w:sz w:val="26"/>
          <w:szCs w:val="26"/>
        </w:rPr>
        <w:t>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49606628" w14:textId="77777777" w:rsidR="00923FE7" w:rsidRPr="00994A10" w:rsidRDefault="00923FE7" w:rsidP="0081247A">
      <w:pPr>
        <w:widowControl w:val="0"/>
        <w:autoSpaceDE w:val="0"/>
        <w:autoSpaceDN w:val="0"/>
        <w:adjustRightInd w:val="0"/>
        <w:ind w:firstLine="709"/>
        <w:jc w:val="both"/>
        <w:outlineLvl w:val="2"/>
        <w:rPr>
          <w:color w:val="000000"/>
          <w:sz w:val="26"/>
          <w:szCs w:val="26"/>
        </w:rPr>
      </w:pPr>
      <w:r w:rsidRPr="00994A10">
        <w:rPr>
          <w:sz w:val="26"/>
          <w:szCs w:val="26"/>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запросе о предоставлении муниципальной услуги указывает фамилию, имя, отчество (при наличии), сведения о документе, </w:t>
      </w:r>
      <w:r w:rsidRPr="00994A10">
        <w:rPr>
          <w:sz w:val="26"/>
          <w:szCs w:val="26"/>
        </w:rPr>
        <w:lastRenderedPageBreak/>
        <w:t xml:space="preserve">удостоверяющем личность другого законного представителя несовершеннолетнего, уполномоченного на получение результатов предоставления муниципальной услуги в отношении несовершеннолетнего. Результаты предоставления муниципальной услуги выдаются такому законному представителю несовершеннолетнего в порядке, предусмотренном </w:t>
      </w:r>
      <w:r w:rsidRPr="00994A10">
        <w:rPr>
          <w:color w:val="000000"/>
          <w:sz w:val="26"/>
          <w:szCs w:val="26"/>
        </w:rPr>
        <w:t>подпунктами 1, 2 и 5 пункта 9 и пунктом 10 настоящего административного регламента.</w:t>
      </w:r>
    </w:p>
    <w:p w14:paraId="123BEFAA" w14:textId="77777777" w:rsidR="00923FE7" w:rsidRPr="00994A10" w:rsidRDefault="00923FE7" w:rsidP="0081247A">
      <w:pPr>
        <w:widowControl w:val="0"/>
        <w:autoSpaceDE w:val="0"/>
        <w:autoSpaceDN w:val="0"/>
        <w:adjustRightInd w:val="0"/>
        <w:ind w:firstLine="709"/>
        <w:jc w:val="both"/>
        <w:outlineLvl w:val="2"/>
        <w:rPr>
          <w:color w:val="000000"/>
          <w:sz w:val="26"/>
          <w:szCs w:val="26"/>
        </w:rPr>
      </w:pPr>
      <w:r w:rsidRPr="00994A10">
        <w:rPr>
          <w:color w:val="000000"/>
          <w:sz w:val="26"/>
          <w:szCs w:val="26"/>
        </w:rPr>
        <w:t xml:space="preserve">25. </w:t>
      </w:r>
      <w:r w:rsidRPr="00994A10">
        <w:rPr>
          <w:sz w:val="26"/>
          <w:szCs w:val="26"/>
        </w:rPr>
        <w:t>Муниципальная</w:t>
      </w:r>
      <w:r w:rsidRPr="00994A10">
        <w:rPr>
          <w:color w:val="000000"/>
          <w:sz w:val="26"/>
          <w:szCs w:val="26"/>
        </w:rPr>
        <w:t xml:space="preserve"> услуга может быть предоставлена через многофункциональный центр.</w:t>
      </w:r>
    </w:p>
    <w:p w14:paraId="20660C26" w14:textId="77777777" w:rsidR="00923FE7" w:rsidRPr="00994A10" w:rsidRDefault="00923FE7" w:rsidP="0081247A">
      <w:pPr>
        <w:widowControl w:val="0"/>
        <w:autoSpaceDE w:val="0"/>
        <w:autoSpaceDN w:val="0"/>
        <w:adjustRightInd w:val="0"/>
        <w:ind w:firstLine="709"/>
        <w:jc w:val="both"/>
        <w:outlineLvl w:val="2"/>
        <w:rPr>
          <w:sz w:val="26"/>
          <w:szCs w:val="26"/>
        </w:rPr>
      </w:pPr>
      <w:r w:rsidRPr="00994A10">
        <w:rPr>
          <w:sz w:val="26"/>
          <w:szCs w:val="26"/>
        </w:rPr>
        <w:t xml:space="preserve">Многофункциональный центр при предоставлении </w:t>
      </w:r>
      <w:r w:rsidRPr="00994A10">
        <w:rPr>
          <w:color w:val="000000" w:themeColor="text1"/>
          <w:sz w:val="26"/>
          <w:szCs w:val="26"/>
        </w:rPr>
        <w:t>муниципальной</w:t>
      </w:r>
      <w:r w:rsidRPr="00994A10">
        <w:rPr>
          <w:sz w:val="26"/>
          <w:szCs w:val="26"/>
        </w:rPr>
        <w:t xml:space="preserve"> услуги выполняет административные процедуры (действия), указанные в пункте 3 настоящего административного регламента.</w:t>
      </w:r>
    </w:p>
    <w:p w14:paraId="05ECDAE9" w14:textId="77777777" w:rsidR="00923FE7" w:rsidRPr="00994A10" w:rsidRDefault="00923FE7" w:rsidP="0081247A">
      <w:pPr>
        <w:widowControl w:val="0"/>
        <w:autoSpaceDE w:val="0"/>
        <w:autoSpaceDN w:val="0"/>
        <w:adjustRightInd w:val="0"/>
        <w:ind w:firstLine="709"/>
        <w:jc w:val="both"/>
        <w:outlineLvl w:val="2"/>
        <w:rPr>
          <w:sz w:val="26"/>
          <w:szCs w:val="26"/>
        </w:rPr>
      </w:pPr>
      <w:r w:rsidRPr="00994A10">
        <w:rPr>
          <w:sz w:val="26"/>
          <w:szCs w:val="26"/>
        </w:rPr>
        <w:t>Многофункциональный центр не уполномочен принимать решения об отказе в приеме документов, необходимых для предоставления муниципальной услуги.</w:t>
      </w:r>
    </w:p>
    <w:p w14:paraId="6A96CC99" w14:textId="1308EF6B" w:rsidR="00923FE7" w:rsidRDefault="00923FE7" w:rsidP="0081247A">
      <w:pPr>
        <w:widowControl w:val="0"/>
        <w:autoSpaceDE w:val="0"/>
        <w:autoSpaceDN w:val="0"/>
        <w:adjustRightInd w:val="0"/>
        <w:ind w:firstLine="709"/>
        <w:jc w:val="both"/>
        <w:outlineLvl w:val="2"/>
        <w:rPr>
          <w:sz w:val="26"/>
          <w:szCs w:val="26"/>
        </w:rPr>
      </w:pPr>
      <w:r w:rsidRPr="00994A10">
        <w:rPr>
          <w:sz w:val="26"/>
          <w:szCs w:val="26"/>
        </w:rPr>
        <w:t xml:space="preserve">Многофункциональный центр выдает заявителям документы на бумажном носителе, подтверждающие содержание электронных документов, направленных в многофункциональный центр по результатам предоставления муниципальной услуги. </w:t>
      </w:r>
    </w:p>
    <w:p w14:paraId="58D5878E" w14:textId="77777777" w:rsidR="0081247A" w:rsidRPr="00994A10" w:rsidRDefault="0081247A" w:rsidP="0081247A">
      <w:pPr>
        <w:widowControl w:val="0"/>
        <w:autoSpaceDE w:val="0"/>
        <w:autoSpaceDN w:val="0"/>
        <w:adjustRightInd w:val="0"/>
        <w:jc w:val="both"/>
        <w:outlineLvl w:val="2"/>
        <w:rPr>
          <w:sz w:val="26"/>
          <w:szCs w:val="26"/>
        </w:rPr>
      </w:pPr>
    </w:p>
    <w:p w14:paraId="3633ED03" w14:textId="66A06380" w:rsidR="00923FE7" w:rsidRPr="00994A10" w:rsidRDefault="00923FE7" w:rsidP="0081247A">
      <w:pPr>
        <w:widowControl w:val="0"/>
        <w:autoSpaceDE w:val="0"/>
        <w:autoSpaceDN w:val="0"/>
        <w:adjustRightInd w:val="0"/>
        <w:jc w:val="center"/>
        <w:outlineLvl w:val="2"/>
        <w:rPr>
          <w:b/>
          <w:bCs/>
          <w:sz w:val="26"/>
          <w:szCs w:val="26"/>
        </w:rPr>
      </w:pPr>
      <w:r w:rsidRPr="00994A10">
        <w:rPr>
          <w:b/>
          <w:bCs/>
          <w:sz w:val="26"/>
          <w:szCs w:val="26"/>
          <w:lang w:val="en-US"/>
        </w:rPr>
        <w:t>III</w:t>
      </w:r>
      <w:r w:rsidRPr="00994A10">
        <w:rPr>
          <w:b/>
          <w:bCs/>
          <w:sz w:val="26"/>
          <w:szCs w:val="26"/>
        </w:rPr>
        <w:t xml:space="preserve">. </w:t>
      </w:r>
      <w:r w:rsidR="0081247A">
        <w:rPr>
          <w:b/>
          <w:bCs/>
          <w:sz w:val="26"/>
          <w:szCs w:val="26"/>
        </w:rPr>
        <w:t>Административные процедуры</w:t>
      </w:r>
    </w:p>
    <w:p w14:paraId="0118675B" w14:textId="77777777" w:rsidR="00923FE7" w:rsidRPr="00994A10" w:rsidRDefault="00923FE7" w:rsidP="0081247A">
      <w:pPr>
        <w:widowControl w:val="0"/>
        <w:autoSpaceDE w:val="0"/>
        <w:autoSpaceDN w:val="0"/>
        <w:adjustRightInd w:val="0"/>
        <w:jc w:val="both"/>
        <w:outlineLvl w:val="2"/>
        <w:rPr>
          <w:sz w:val="28"/>
          <w:szCs w:val="28"/>
        </w:rPr>
      </w:pPr>
    </w:p>
    <w:p w14:paraId="2041CAAE" w14:textId="18DFEEF1" w:rsidR="00923FE7" w:rsidRPr="00994A10" w:rsidRDefault="00923FE7" w:rsidP="0081247A">
      <w:pPr>
        <w:widowControl w:val="0"/>
        <w:autoSpaceDE w:val="0"/>
        <w:autoSpaceDN w:val="0"/>
        <w:adjustRightInd w:val="0"/>
        <w:jc w:val="center"/>
        <w:outlineLvl w:val="2"/>
        <w:rPr>
          <w:b/>
          <w:bCs/>
          <w:sz w:val="26"/>
          <w:szCs w:val="26"/>
        </w:rPr>
      </w:pPr>
      <w:r w:rsidRPr="00994A10">
        <w:rPr>
          <w:b/>
          <w:bCs/>
          <w:sz w:val="26"/>
          <w:szCs w:val="26"/>
        </w:rPr>
        <w:t>3.1. Регистрация и прием к рассмотрению</w:t>
      </w:r>
      <w:r w:rsidR="0081247A" w:rsidRPr="0081247A">
        <w:rPr>
          <w:b/>
          <w:bCs/>
          <w:sz w:val="26"/>
          <w:szCs w:val="26"/>
        </w:rPr>
        <w:t xml:space="preserve"> </w:t>
      </w:r>
      <w:r w:rsidR="0081247A" w:rsidRPr="00994A10">
        <w:rPr>
          <w:b/>
          <w:bCs/>
          <w:sz w:val="26"/>
          <w:szCs w:val="26"/>
        </w:rPr>
        <w:t>запроса заявителя</w:t>
      </w:r>
    </w:p>
    <w:p w14:paraId="170926AB" w14:textId="7EAF7799" w:rsidR="00923FE7" w:rsidRPr="00994A10" w:rsidRDefault="00923FE7" w:rsidP="0081247A">
      <w:pPr>
        <w:widowControl w:val="0"/>
        <w:autoSpaceDE w:val="0"/>
        <w:autoSpaceDN w:val="0"/>
        <w:adjustRightInd w:val="0"/>
        <w:jc w:val="center"/>
        <w:outlineLvl w:val="2"/>
        <w:rPr>
          <w:b/>
          <w:bCs/>
          <w:sz w:val="26"/>
          <w:szCs w:val="26"/>
        </w:rPr>
      </w:pPr>
      <w:r w:rsidRPr="00994A10">
        <w:rPr>
          <w:b/>
          <w:bCs/>
          <w:sz w:val="26"/>
          <w:szCs w:val="26"/>
        </w:rPr>
        <w:t>о предоставлении муниципальной услуги</w:t>
      </w:r>
    </w:p>
    <w:p w14:paraId="551D289A" w14:textId="77777777" w:rsidR="00923FE7" w:rsidRPr="00994A10" w:rsidRDefault="00923FE7" w:rsidP="0081247A">
      <w:pPr>
        <w:widowControl w:val="0"/>
        <w:autoSpaceDE w:val="0"/>
        <w:autoSpaceDN w:val="0"/>
        <w:adjustRightInd w:val="0"/>
        <w:spacing w:line="360" w:lineRule="auto"/>
        <w:jc w:val="both"/>
        <w:outlineLvl w:val="2"/>
        <w:rPr>
          <w:sz w:val="26"/>
          <w:szCs w:val="26"/>
        </w:rPr>
      </w:pPr>
    </w:p>
    <w:p w14:paraId="5AAB8029"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26. Основанием для регистрации и приема к рассмотрению запроса заявителя о предоставлении муниципальной услуги является получение администрацией запроса заявителя о предоставлении муниципальной услуги – совокупности документов, необходимых для предоставления муниципальной услуги. Исчерпывающий перечень документов, необходимых для предоставления муниципальной услуги, и способы подачи указанных документов приведены в приложении № 2 к настоящему административному регламенту.</w:t>
      </w:r>
    </w:p>
    <w:p w14:paraId="00608FBF"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27. В целях приема к рассмотрению запроса заявителя о предоставлении муниципальной услуги муниципальный служащий, ответственный за предоставление муниципальной услуги:</w:t>
      </w:r>
    </w:p>
    <w:p w14:paraId="1377469D"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1) устанавливает личность заявителя;</w:t>
      </w:r>
    </w:p>
    <w:p w14:paraId="61DCBFAA"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2) проверяет полноту и правильность оформления полученных документов;</w:t>
      </w:r>
    </w:p>
    <w:p w14:paraId="6CB1C1AA"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3) устанавливает наличие или отсутствие оснований для отказа в приеме документов, необходимых для предоставления муниципальной услуги. Исчерпывающий перечень оснований для отказа в приеме документов, необходимых для предоставления муниципальной услуги, приведен в приложении № 10 к настоящему административному регламенту.</w:t>
      </w:r>
    </w:p>
    <w:p w14:paraId="7A5F9229"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28. Способами установления личности заявителя являются:</w:t>
      </w:r>
    </w:p>
    <w:p w14:paraId="3F773564"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1) паспорт гражданина Российской Федерации или иной документ, удостоверяющий личность заявителя, – при подаче запроса о предоставлении муниципальной услуги непосредственно в администрацию или в МФЦ;</w:t>
      </w:r>
    </w:p>
    <w:p w14:paraId="5B4818F7"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 xml:space="preserve">2)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w:t>
      </w:r>
      <w:r w:rsidRPr="00994A10">
        <w:rPr>
          <w:sz w:val="26"/>
          <w:szCs w:val="26"/>
        </w:rPr>
        <w:lastRenderedPageBreak/>
        <w:t>электронной форме» – при подаче запроса через Единый портал муниципальных услуг и функций.</w:t>
      </w:r>
    </w:p>
    <w:p w14:paraId="77F29B30"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29. В случае наличия оснований для отказа в приеме документов (приложение № 10 к настоящему административному регламенту) ответственный исполнитель подготавливает уведомление об этом. В уведомлении указывается конкретное основание для отказа в приеме документов с разъяснением, в чем оно состоит.</w:t>
      </w:r>
    </w:p>
    <w:p w14:paraId="31386A03"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Уведомление об отказе в приеме документов подписывается главой Виноградовского муниципального округа и направляется заявителю способами, предусмотренными настоящим административным регламентом для выдачи результата предоставления муниципальной услуги.</w:t>
      </w:r>
    </w:p>
    <w:p w14:paraId="5C47CC61"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30. В случае отсутствия оснований для отказа в приеме документов (приложение № 10 к настоящему административному регламенту) ответственный исполнитель принимает запрос заявителя к рассмотрению.</w:t>
      </w:r>
    </w:p>
    <w:p w14:paraId="728737A3" w14:textId="77777777" w:rsidR="0081247A" w:rsidRDefault="0081247A" w:rsidP="0081247A">
      <w:pPr>
        <w:widowControl w:val="0"/>
        <w:autoSpaceDE w:val="0"/>
        <w:autoSpaceDN w:val="0"/>
        <w:adjustRightInd w:val="0"/>
        <w:ind w:firstLine="709"/>
        <w:jc w:val="center"/>
        <w:outlineLvl w:val="4"/>
        <w:rPr>
          <w:b/>
          <w:bCs/>
          <w:sz w:val="26"/>
          <w:szCs w:val="26"/>
        </w:rPr>
      </w:pPr>
    </w:p>
    <w:p w14:paraId="0871FC5E" w14:textId="77777777" w:rsidR="0081247A" w:rsidRDefault="00923FE7" w:rsidP="0081247A">
      <w:pPr>
        <w:widowControl w:val="0"/>
        <w:autoSpaceDE w:val="0"/>
        <w:autoSpaceDN w:val="0"/>
        <w:adjustRightInd w:val="0"/>
        <w:jc w:val="center"/>
        <w:outlineLvl w:val="4"/>
        <w:rPr>
          <w:b/>
          <w:sz w:val="26"/>
          <w:szCs w:val="26"/>
        </w:rPr>
      </w:pPr>
      <w:r w:rsidRPr="00994A10">
        <w:rPr>
          <w:b/>
          <w:bCs/>
          <w:sz w:val="26"/>
          <w:szCs w:val="26"/>
        </w:rPr>
        <w:t>3</w:t>
      </w:r>
      <w:r w:rsidRPr="00994A10">
        <w:rPr>
          <w:b/>
          <w:sz w:val="26"/>
          <w:szCs w:val="26"/>
        </w:rPr>
        <w:t>.2. Рассмотрение вопроса о выдаче разрешения</w:t>
      </w:r>
    </w:p>
    <w:p w14:paraId="3233AB76" w14:textId="367A2F36" w:rsidR="00923FE7" w:rsidRPr="00994A10" w:rsidRDefault="00923FE7" w:rsidP="0081247A">
      <w:pPr>
        <w:widowControl w:val="0"/>
        <w:autoSpaceDE w:val="0"/>
        <w:autoSpaceDN w:val="0"/>
        <w:adjustRightInd w:val="0"/>
        <w:jc w:val="center"/>
        <w:outlineLvl w:val="4"/>
        <w:rPr>
          <w:b/>
          <w:bCs/>
          <w:color w:val="FFC000" w:themeColor="accent4"/>
          <w:sz w:val="26"/>
          <w:szCs w:val="26"/>
        </w:rPr>
      </w:pPr>
      <w:r w:rsidRPr="00994A10">
        <w:rPr>
          <w:b/>
          <w:sz w:val="26"/>
          <w:szCs w:val="26"/>
        </w:rPr>
        <w:t xml:space="preserve"> на строительство объекта капитального строительства</w:t>
      </w:r>
    </w:p>
    <w:p w14:paraId="03458F5C" w14:textId="77777777" w:rsidR="00923FE7" w:rsidRPr="00994A10" w:rsidRDefault="00923FE7" w:rsidP="0081247A">
      <w:pPr>
        <w:widowControl w:val="0"/>
        <w:autoSpaceDE w:val="0"/>
        <w:autoSpaceDN w:val="0"/>
        <w:adjustRightInd w:val="0"/>
        <w:jc w:val="both"/>
        <w:outlineLvl w:val="2"/>
        <w:rPr>
          <w:sz w:val="26"/>
          <w:szCs w:val="26"/>
        </w:rPr>
      </w:pPr>
    </w:p>
    <w:p w14:paraId="1E996676"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31. Основанием для рассмотрения вопроса о выдаче (отказе в выдаче) разрешения на строительство объекта капитального строительства является регистрация запроса заявителя о предоставлении муниципальной услуги.</w:t>
      </w:r>
    </w:p>
    <w:p w14:paraId="7DFC6C85"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32. Ответственный исполнитель:</w:t>
      </w:r>
    </w:p>
    <w:p w14:paraId="57DC2F3D"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1) рассматривает документы, представленные заявителем в целях предоставления муниципальной услуги;</w:t>
      </w:r>
    </w:p>
    <w:p w14:paraId="350D19FE"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2) в случае непредставления заявителем документов, которые заявитель вправе представить по собственной инициативе, направляет межведомственные информационные запросы в порядке;</w:t>
      </w:r>
    </w:p>
    <w:p w14:paraId="52AAEF27"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3) проверяет наличие или отсутствие оснований для отказа в предоставлении муниципальной услуги. Исчерпывающий перечень оснований для отказа в предоставлении муниципальной услуги приведен в приложении № 11 к настоящему административному регламенту.</w:t>
      </w:r>
    </w:p>
    <w:p w14:paraId="02A588C2"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33. В случае наличия оснований для отказа в предоставлении муниципальной услуги (приложение № 11 к настоящему административному регламенту) ответственный исполнитель подготавливает уведомление об отказе в предоставлении муниципальной услуги.</w:t>
      </w:r>
    </w:p>
    <w:p w14:paraId="237C28EF"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В уведомлении об отказе в предоставлении муниципальной услуги указывается конкретное основание для отказа с разъяснением, в чем оно состоит, и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6D3B23FA"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34. В случае отсутствия оснований для отказа в предоставлении муниципальной услуги (приложение № 11</w:t>
      </w:r>
      <w:r w:rsidRPr="00994A10">
        <w:rPr>
          <w:color w:val="FF0000"/>
          <w:sz w:val="26"/>
          <w:szCs w:val="26"/>
        </w:rPr>
        <w:t xml:space="preserve"> </w:t>
      </w:r>
      <w:r w:rsidRPr="00994A10">
        <w:rPr>
          <w:sz w:val="26"/>
          <w:szCs w:val="26"/>
        </w:rPr>
        <w:t>к настоящему административному регламенту) ответственный исполнитель подготавливает проект разрешения на строительство по форме согласно приложению № 1 к приказу Министерства строительства и жилищно-коммунального хозяйства Российской Федерации от 3 июня 2022 года № 446/пр «Об утверждении формы разрешения на строительство и формы разрешения на ввод объекта в эксплуатацию».</w:t>
      </w:r>
    </w:p>
    <w:p w14:paraId="10E025C9"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 xml:space="preserve">35. Разрешение на строительство и уведомление по результатам </w:t>
      </w:r>
      <w:r w:rsidRPr="00994A10">
        <w:rPr>
          <w:sz w:val="26"/>
          <w:szCs w:val="26"/>
        </w:rPr>
        <w:lastRenderedPageBreak/>
        <w:t>предоставления муниципальной услуги подписываются главой Виноградовского муниципального округа.</w:t>
      </w:r>
    </w:p>
    <w:p w14:paraId="02163C28"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36. Решение о предоставлении муниципальной услуги или об отказе в этом принимается в течение трех рабочих дней со дня получения администрацией всех сведений, необходимых для принятия решения о выдаче разрешения на строительство, но не позднее дня истечения максимального срока предоставления муниципальной услуги.</w:t>
      </w:r>
    </w:p>
    <w:p w14:paraId="3B3AC18C" w14:textId="77777777" w:rsidR="0081247A" w:rsidRDefault="0081247A" w:rsidP="0081247A">
      <w:pPr>
        <w:widowControl w:val="0"/>
        <w:autoSpaceDE w:val="0"/>
        <w:autoSpaceDN w:val="0"/>
        <w:adjustRightInd w:val="0"/>
        <w:ind w:firstLine="709"/>
        <w:jc w:val="center"/>
        <w:outlineLvl w:val="4"/>
        <w:rPr>
          <w:b/>
          <w:bCs/>
          <w:sz w:val="26"/>
          <w:szCs w:val="26"/>
        </w:rPr>
      </w:pPr>
    </w:p>
    <w:p w14:paraId="2F1FF414" w14:textId="77777777" w:rsidR="0081247A" w:rsidRDefault="00923FE7" w:rsidP="0081247A">
      <w:pPr>
        <w:widowControl w:val="0"/>
        <w:autoSpaceDE w:val="0"/>
        <w:autoSpaceDN w:val="0"/>
        <w:adjustRightInd w:val="0"/>
        <w:jc w:val="center"/>
        <w:outlineLvl w:val="4"/>
        <w:rPr>
          <w:b/>
          <w:sz w:val="26"/>
          <w:szCs w:val="26"/>
        </w:rPr>
      </w:pPr>
      <w:r w:rsidRPr="00994A10">
        <w:rPr>
          <w:b/>
          <w:bCs/>
          <w:sz w:val="26"/>
          <w:szCs w:val="26"/>
        </w:rPr>
        <w:t>3</w:t>
      </w:r>
      <w:r w:rsidRPr="00994A10">
        <w:rPr>
          <w:b/>
          <w:sz w:val="26"/>
          <w:szCs w:val="26"/>
        </w:rPr>
        <w:t xml:space="preserve">.3. Рассмотрение вопроса о внесении изменений </w:t>
      </w:r>
    </w:p>
    <w:p w14:paraId="6AF600FD" w14:textId="3A196BF5" w:rsidR="0081247A" w:rsidRDefault="00923FE7" w:rsidP="0081247A">
      <w:pPr>
        <w:widowControl w:val="0"/>
        <w:autoSpaceDE w:val="0"/>
        <w:autoSpaceDN w:val="0"/>
        <w:adjustRightInd w:val="0"/>
        <w:jc w:val="center"/>
        <w:outlineLvl w:val="4"/>
        <w:rPr>
          <w:b/>
          <w:sz w:val="26"/>
          <w:szCs w:val="26"/>
        </w:rPr>
      </w:pPr>
      <w:r w:rsidRPr="00994A10">
        <w:rPr>
          <w:b/>
          <w:sz w:val="26"/>
          <w:szCs w:val="26"/>
        </w:rPr>
        <w:t xml:space="preserve">в разрешение на строительство объекта </w:t>
      </w:r>
    </w:p>
    <w:p w14:paraId="7A7AB6DC" w14:textId="0FC474A9" w:rsidR="00BF45E2" w:rsidRDefault="00923FE7" w:rsidP="0081247A">
      <w:pPr>
        <w:widowControl w:val="0"/>
        <w:autoSpaceDE w:val="0"/>
        <w:autoSpaceDN w:val="0"/>
        <w:adjustRightInd w:val="0"/>
        <w:jc w:val="center"/>
        <w:outlineLvl w:val="4"/>
        <w:rPr>
          <w:b/>
          <w:sz w:val="26"/>
          <w:szCs w:val="26"/>
        </w:rPr>
      </w:pPr>
      <w:r w:rsidRPr="00994A10">
        <w:rPr>
          <w:b/>
          <w:sz w:val="26"/>
          <w:szCs w:val="26"/>
        </w:rPr>
        <w:t xml:space="preserve"> </w:t>
      </w:r>
      <w:r w:rsidR="00BF45E2" w:rsidRPr="00994A10">
        <w:rPr>
          <w:b/>
          <w:sz w:val="26"/>
          <w:szCs w:val="26"/>
        </w:rPr>
        <w:t xml:space="preserve">капитального </w:t>
      </w:r>
      <w:r w:rsidRPr="00994A10">
        <w:rPr>
          <w:b/>
          <w:sz w:val="26"/>
          <w:szCs w:val="26"/>
        </w:rPr>
        <w:t xml:space="preserve">строительства в связи с продлением </w:t>
      </w:r>
    </w:p>
    <w:p w14:paraId="08F0C54F" w14:textId="224CE1AF" w:rsidR="00923FE7" w:rsidRPr="00994A10" w:rsidRDefault="00923FE7" w:rsidP="0081247A">
      <w:pPr>
        <w:widowControl w:val="0"/>
        <w:autoSpaceDE w:val="0"/>
        <w:autoSpaceDN w:val="0"/>
        <w:adjustRightInd w:val="0"/>
        <w:jc w:val="center"/>
        <w:outlineLvl w:val="4"/>
        <w:rPr>
          <w:b/>
          <w:bCs/>
          <w:color w:val="FFC000" w:themeColor="accent4"/>
          <w:sz w:val="26"/>
          <w:szCs w:val="26"/>
        </w:rPr>
      </w:pPr>
      <w:r w:rsidRPr="00994A10">
        <w:rPr>
          <w:b/>
          <w:sz w:val="26"/>
          <w:szCs w:val="26"/>
        </w:rPr>
        <w:t>срока действия такого разрешения</w:t>
      </w:r>
    </w:p>
    <w:p w14:paraId="138C0146" w14:textId="77777777" w:rsidR="00BF45E2" w:rsidRDefault="00BF45E2" w:rsidP="0081247A">
      <w:pPr>
        <w:widowControl w:val="0"/>
        <w:autoSpaceDE w:val="0"/>
        <w:autoSpaceDN w:val="0"/>
        <w:adjustRightInd w:val="0"/>
        <w:ind w:firstLine="720"/>
        <w:jc w:val="both"/>
        <w:outlineLvl w:val="2"/>
        <w:rPr>
          <w:sz w:val="26"/>
          <w:szCs w:val="26"/>
        </w:rPr>
      </w:pPr>
    </w:p>
    <w:p w14:paraId="5AE98884" w14:textId="7EBC295E"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37. Основанием для рассмотрения вопроса о внесении изменений в разрешение на строительство объекта капитального строительства в связи с продлением срока действия такого разрешения является регистрация запроса заявителя о предоставлении муниципальной услуги.</w:t>
      </w:r>
    </w:p>
    <w:p w14:paraId="4C27152E"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38. Ответственный исполнитель:</w:t>
      </w:r>
    </w:p>
    <w:p w14:paraId="12646EC3"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1) рассматривает документы, представленные заявителем в целях предоставления муниципальной услуги;</w:t>
      </w:r>
    </w:p>
    <w:p w14:paraId="31F9FBA4"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2) в случае непредставления заявителем документов, которые заявитель вправе представить по собственной инициативе, направляет межведомственные информационные запросы в порядке, предусмотренном подразделом 3.5 настоящего административного регламента;</w:t>
      </w:r>
    </w:p>
    <w:p w14:paraId="5E37A362"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3) проверяет наличие или отсутствие оснований для отказа в предоставлении муниципальной услуги. Исчерпывающий перечень оснований для отказа в предоставлении муниципальной услуги приведен в приложении № 11 к настоящему административному регламенту.</w:t>
      </w:r>
    </w:p>
    <w:p w14:paraId="1783DA85"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39. В случае наличия оснований для отказа в предоставлении муниципальной услуги (приложение № 11 к настоящему административному регламенту) ответственный исполнитель подготавливает уведомление об отказе в предоставлении муниципальной услуги.</w:t>
      </w:r>
    </w:p>
    <w:p w14:paraId="3862D3B8"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В уведомлении об отказе в предоставлении муниципальной услуги указывается конкретное основание для отказа с разъяснением, в чем оно состоит, и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4261048C"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40. В случае отсутствия оснований для отказа в предоставлении муниципальной услуги, ответственный исполнитель подготавливает проект распоряжения администрации Виноградовского муниципального округа о внесении изменений в разрешение на строительство в связи с продлением срока действия такого разрешения.</w:t>
      </w:r>
    </w:p>
    <w:p w14:paraId="1EF84C5F"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41. Распоряжение администрации Виноградовского муниципального округа о внесении изменений в разрешение на строительство в связи с продлением срока действия такого разрешения и уведомление по результатам предоставления муниципальной услуги подписываются главой Виноградовского муниципального округа.</w:t>
      </w:r>
    </w:p>
    <w:p w14:paraId="3696A65D"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lastRenderedPageBreak/>
        <w:t>42. Решение о предоставлении муниципальной услуги или об отказе в этом принимается в течение трех рабочих дней со дня получения администрацией всех сведений, необходимых для принятия решения о внесении изменений в разрешение на строительство объекта капитального строительства в связи с продлением срока действия такого разрешения, но не позднее дня истечения максимального срока предоставления муниципальной услуги.</w:t>
      </w:r>
    </w:p>
    <w:p w14:paraId="2DBD6DC7" w14:textId="77777777" w:rsidR="00BF45E2" w:rsidRDefault="00BF45E2" w:rsidP="00BF45E2">
      <w:pPr>
        <w:widowControl w:val="0"/>
        <w:autoSpaceDE w:val="0"/>
        <w:autoSpaceDN w:val="0"/>
        <w:adjustRightInd w:val="0"/>
        <w:ind w:firstLine="709"/>
        <w:jc w:val="center"/>
        <w:outlineLvl w:val="4"/>
        <w:rPr>
          <w:b/>
          <w:bCs/>
          <w:sz w:val="26"/>
          <w:szCs w:val="26"/>
        </w:rPr>
      </w:pPr>
    </w:p>
    <w:p w14:paraId="4ABE0C78" w14:textId="77777777" w:rsidR="00BF45E2" w:rsidRDefault="00923FE7" w:rsidP="00BF45E2">
      <w:pPr>
        <w:widowControl w:val="0"/>
        <w:autoSpaceDE w:val="0"/>
        <w:autoSpaceDN w:val="0"/>
        <w:adjustRightInd w:val="0"/>
        <w:jc w:val="center"/>
        <w:outlineLvl w:val="4"/>
        <w:rPr>
          <w:b/>
          <w:sz w:val="26"/>
          <w:szCs w:val="26"/>
        </w:rPr>
      </w:pPr>
      <w:r w:rsidRPr="00994A10">
        <w:rPr>
          <w:b/>
          <w:bCs/>
          <w:sz w:val="26"/>
          <w:szCs w:val="26"/>
        </w:rPr>
        <w:t>3</w:t>
      </w:r>
      <w:r w:rsidRPr="00994A10">
        <w:rPr>
          <w:b/>
          <w:sz w:val="26"/>
          <w:szCs w:val="26"/>
        </w:rPr>
        <w:t xml:space="preserve">.4. Рассмотрение вопроса о внесении изменений </w:t>
      </w:r>
    </w:p>
    <w:p w14:paraId="178EB4A8" w14:textId="77777777" w:rsidR="00BF45E2" w:rsidRDefault="00923FE7" w:rsidP="00BF45E2">
      <w:pPr>
        <w:widowControl w:val="0"/>
        <w:autoSpaceDE w:val="0"/>
        <w:autoSpaceDN w:val="0"/>
        <w:adjustRightInd w:val="0"/>
        <w:jc w:val="center"/>
        <w:outlineLvl w:val="4"/>
        <w:rPr>
          <w:b/>
          <w:sz w:val="26"/>
          <w:szCs w:val="26"/>
        </w:rPr>
      </w:pPr>
      <w:r w:rsidRPr="00994A10">
        <w:rPr>
          <w:b/>
          <w:sz w:val="26"/>
          <w:szCs w:val="26"/>
        </w:rPr>
        <w:t xml:space="preserve">в разрешение на строительство объекта капитального </w:t>
      </w:r>
    </w:p>
    <w:p w14:paraId="412571F4" w14:textId="77777777" w:rsidR="00BF45E2" w:rsidRDefault="00923FE7" w:rsidP="00BF45E2">
      <w:pPr>
        <w:widowControl w:val="0"/>
        <w:autoSpaceDE w:val="0"/>
        <w:autoSpaceDN w:val="0"/>
        <w:adjustRightInd w:val="0"/>
        <w:jc w:val="center"/>
        <w:outlineLvl w:val="4"/>
        <w:rPr>
          <w:b/>
          <w:sz w:val="26"/>
          <w:szCs w:val="26"/>
        </w:rPr>
      </w:pPr>
      <w:r w:rsidRPr="00994A10">
        <w:rPr>
          <w:b/>
          <w:sz w:val="26"/>
          <w:szCs w:val="26"/>
        </w:rPr>
        <w:t>строительства в случае,</w:t>
      </w:r>
      <w:r w:rsidR="00BF45E2">
        <w:rPr>
          <w:b/>
          <w:sz w:val="26"/>
          <w:szCs w:val="26"/>
        </w:rPr>
        <w:t xml:space="preserve"> </w:t>
      </w:r>
      <w:r w:rsidRPr="00994A10">
        <w:rPr>
          <w:b/>
          <w:sz w:val="26"/>
          <w:szCs w:val="26"/>
        </w:rPr>
        <w:t xml:space="preserve">не связанном с продлением </w:t>
      </w:r>
    </w:p>
    <w:p w14:paraId="6B98DBBE" w14:textId="77777777" w:rsidR="00BF45E2" w:rsidRDefault="00923FE7" w:rsidP="00BF45E2">
      <w:pPr>
        <w:widowControl w:val="0"/>
        <w:autoSpaceDE w:val="0"/>
        <w:autoSpaceDN w:val="0"/>
        <w:adjustRightInd w:val="0"/>
        <w:jc w:val="center"/>
        <w:outlineLvl w:val="4"/>
        <w:rPr>
          <w:b/>
          <w:sz w:val="26"/>
          <w:szCs w:val="26"/>
        </w:rPr>
      </w:pPr>
      <w:r w:rsidRPr="00994A10">
        <w:rPr>
          <w:b/>
          <w:sz w:val="26"/>
          <w:szCs w:val="26"/>
        </w:rPr>
        <w:t xml:space="preserve">срока действия такого разрешения, а также обязанностью </w:t>
      </w:r>
    </w:p>
    <w:p w14:paraId="56D8B88B" w14:textId="77777777" w:rsidR="00BF45E2" w:rsidRDefault="00923FE7" w:rsidP="00BF45E2">
      <w:pPr>
        <w:widowControl w:val="0"/>
        <w:autoSpaceDE w:val="0"/>
        <w:autoSpaceDN w:val="0"/>
        <w:adjustRightInd w:val="0"/>
        <w:jc w:val="center"/>
        <w:outlineLvl w:val="4"/>
        <w:rPr>
          <w:b/>
          <w:sz w:val="26"/>
          <w:szCs w:val="26"/>
        </w:rPr>
      </w:pPr>
      <w:r w:rsidRPr="00994A10">
        <w:rPr>
          <w:b/>
          <w:sz w:val="26"/>
          <w:szCs w:val="26"/>
        </w:rPr>
        <w:t xml:space="preserve">направления уведомления о переходе прав </w:t>
      </w:r>
    </w:p>
    <w:p w14:paraId="6FB9F0EF" w14:textId="77777777" w:rsidR="00BF45E2" w:rsidRDefault="00923FE7" w:rsidP="00BF45E2">
      <w:pPr>
        <w:widowControl w:val="0"/>
        <w:autoSpaceDE w:val="0"/>
        <w:autoSpaceDN w:val="0"/>
        <w:adjustRightInd w:val="0"/>
        <w:jc w:val="center"/>
        <w:outlineLvl w:val="4"/>
        <w:rPr>
          <w:b/>
          <w:sz w:val="26"/>
          <w:szCs w:val="26"/>
        </w:rPr>
      </w:pPr>
      <w:r w:rsidRPr="00994A10">
        <w:rPr>
          <w:b/>
          <w:sz w:val="26"/>
          <w:szCs w:val="26"/>
        </w:rPr>
        <w:t xml:space="preserve">на земельный участок, права пользования недрами, </w:t>
      </w:r>
    </w:p>
    <w:p w14:paraId="4AF0E6EA" w14:textId="532C90C0" w:rsidR="00923FE7" w:rsidRPr="00994A10" w:rsidRDefault="00923FE7" w:rsidP="00BF45E2">
      <w:pPr>
        <w:widowControl w:val="0"/>
        <w:autoSpaceDE w:val="0"/>
        <w:autoSpaceDN w:val="0"/>
        <w:adjustRightInd w:val="0"/>
        <w:jc w:val="center"/>
        <w:outlineLvl w:val="4"/>
        <w:rPr>
          <w:b/>
          <w:bCs/>
          <w:color w:val="FFC000" w:themeColor="accent4"/>
          <w:sz w:val="26"/>
          <w:szCs w:val="26"/>
        </w:rPr>
      </w:pPr>
      <w:r w:rsidRPr="00994A10">
        <w:rPr>
          <w:b/>
          <w:sz w:val="26"/>
          <w:szCs w:val="26"/>
        </w:rPr>
        <w:t>об образовании земельного участка</w:t>
      </w:r>
    </w:p>
    <w:p w14:paraId="16D78523" w14:textId="77777777" w:rsidR="00923FE7" w:rsidRPr="00994A10" w:rsidRDefault="00923FE7" w:rsidP="0081247A">
      <w:pPr>
        <w:widowControl w:val="0"/>
        <w:autoSpaceDE w:val="0"/>
        <w:autoSpaceDN w:val="0"/>
        <w:adjustRightInd w:val="0"/>
        <w:jc w:val="both"/>
        <w:outlineLvl w:val="2"/>
        <w:rPr>
          <w:sz w:val="26"/>
          <w:szCs w:val="26"/>
        </w:rPr>
      </w:pPr>
    </w:p>
    <w:p w14:paraId="651B594B"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43. Основанием для рассмотрения вопроса о внесении изменений (отказе во внесении изменений) в разрешение на строительство объекта капитального строительства в случае, не связанном с продлением срока действия такого разрешения, а также обязанностью направления уведомления о переходе прав на земельный участок, права пользования недрами, об образовании земельного участка является регистрация запроса заявителя о предоставлении муниципальной услуги.</w:t>
      </w:r>
    </w:p>
    <w:p w14:paraId="653D7A52"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44. Ответственный исполнитель:</w:t>
      </w:r>
    </w:p>
    <w:p w14:paraId="028A8119"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1) рассматривает документы, представленные заявителем в целях предоставления муниципальной услуги;</w:t>
      </w:r>
    </w:p>
    <w:p w14:paraId="16873F60"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2) в случае непредставления заявителем документов, которые заявитель вправе представить по собственной инициативе, направляет межведомственные информационные запросы в порядке, предусмотренном подразделом 3.5 настоящего административного регламента;</w:t>
      </w:r>
    </w:p>
    <w:p w14:paraId="5D970E8E"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3) проверяет наличие или отсутствие оснований для отказа в предоставлении муниципальной услуги. Исчерпывающий перечень оснований для отказа в предоставлении муниципальной услуги приведен в приложении № 11 к настоящему административному регламенту.</w:t>
      </w:r>
    </w:p>
    <w:p w14:paraId="071655C6"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45. В случае наличия оснований для отказа в предоставлении муниципальной услуги (приложение № 11 к настоящему административному регламенту) ответственный исполнитель подготавливает уведомление об отказе в предоставлении муниципальной услуги.</w:t>
      </w:r>
    </w:p>
    <w:p w14:paraId="7EE54DE4"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В уведомлении об отказе в предоставлении муниципальной услуги указывается конкретное основание для отказа с разъяснением, в чем оно состоит, и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3DEA102D"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46. В случае отсутствия оснований для отказа в предоставлении муниципальной услуги (приложение № 11</w:t>
      </w:r>
      <w:r w:rsidRPr="00994A10">
        <w:rPr>
          <w:color w:val="FF0000"/>
          <w:sz w:val="26"/>
          <w:szCs w:val="26"/>
        </w:rPr>
        <w:t xml:space="preserve"> </w:t>
      </w:r>
      <w:r w:rsidRPr="00994A10">
        <w:rPr>
          <w:sz w:val="26"/>
          <w:szCs w:val="26"/>
        </w:rPr>
        <w:t>к настоящему административному регламенту) ответственный исполнитель подготавливает проект распоряжения администрации Виноградовского муниципального округа о внесении изменений           в разрешение на строительство.</w:t>
      </w:r>
    </w:p>
    <w:p w14:paraId="577B5B00"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 xml:space="preserve">47. Распоряжение администрации Виноградовского муниципального округа о </w:t>
      </w:r>
      <w:r w:rsidRPr="00994A10">
        <w:rPr>
          <w:sz w:val="26"/>
          <w:szCs w:val="26"/>
        </w:rPr>
        <w:lastRenderedPageBreak/>
        <w:t>внесении изменений в разрешение на строительство и уведомление по результатам предоставления муниципальной услуги подписываются главой Виноградовского муниципального округа.</w:t>
      </w:r>
    </w:p>
    <w:p w14:paraId="325EE1DF"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48. Решение о предоставлении муниципальной услуги или об отказе принимается в течение трех рабочих дней со дня получения администрацией всех сведений, необходимых для принятия решения о внесении изменений в разрешение на строительство объекта капитального строительства, но не позднее дня истечения максимального срока предоставления муниципальной услуги.</w:t>
      </w:r>
    </w:p>
    <w:p w14:paraId="3F43738A" w14:textId="77777777" w:rsidR="00BF45E2" w:rsidRDefault="00BF45E2" w:rsidP="0081247A">
      <w:pPr>
        <w:widowControl w:val="0"/>
        <w:autoSpaceDE w:val="0"/>
        <w:autoSpaceDN w:val="0"/>
        <w:adjustRightInd w:val="0"/>
        <w:ind w:firstLine="709"/>
        <w:jc w:val="center"/>
        <w:outlineLvl w:val="4"/>
        <w:rPr>
          <w:b/>
          <w:bCs/>
          <w:sz w:val="26"/>
          <w:szCs w:val="26"/>
        </w:rPr>
      </w:pPr>
    </w:p>
    <w:p w14:paraId="591305F8" w14:textId="77777777" w:rsidR="00BF45E2" w:rsidRDefault="00923FE7" w:rsidP="00BF45E2">
      <w:pPr>
        <w:widowControl w:val="0"/>
        <w:autoSpaceDE w:val="0"/>
        <w:autoSpaceDN w:val="0"/>
        <w:adjustRightInd w:val="0"/>
        <w:jc w:val="center"/>
        <w:outlineLvl w:val="4"/>
        <w:rPr>
          <w:b/>
          <w:sz w:val="26"/>
          <w:szCs w:val="26"/>
        </w:rPr>
      </w:pPr>
      <w:r w:rsidRPr="00994A10">
        <w:rPr>
          <w:b/>
          <w:bCs/>
          <w:sz w:val="26"/>
          <w:szCs w:val="26"/>
        </w:rPr>
        <w:t>3</w:t>
      </w:r>
      <w:r w:rsidRPr="00994A10">
        <w:rPr>
          <w:b/>
          <w:sz w:val="26"/>
          <w:szCs w:val="26"/>
        </w:rPr>
        <w:t>.5. Рассмотрение вопроса о внесении изменений</w:t>
      </w:r>
    </w:p>
    <w:p w14:paraId="430E0944" w14:textId="77777777" w:rsidR="00BF45E2" w:rsidRDefault="00923FE7" w:rsidP="00BF45E2">
      <w:pPr>
        <w:widowControl w:val="0"/>
        <w:autoSpaceDE w:val="0"/>
        <w:autoSpaceDN w:val="0"/>
        <w:adjustRightInd w:val="0"/>
        <w:jc w:val="center"/>
        <w:outlineLvl w:val="4"/>
        <w:rPr>
          <w:b/>
          <w:sz w:val="26"/>
          <w:szCs w:val="26"/>
        </w:rPr>
      </w:pPr>
      <w:r w:rsidRPr="00994A10">
        <w:rPr>
          <w:b/>
          <w:sz w:val="26"/>
          <w:szCs w:val="26"/>
        </w:rPr>
        <w:t xml:space="preserve"> в разрешение на строительство объекта</w:t>
      </w:r>
    </w:p>
    <w:p w14:paraId="155BF38E" w14:textId="77777777" w:rsidR="00BF45E2" w:rsidRDefault="00923FE7" w:rsidP="00BF45E2">
      <w:pPr>
        <w:widowControl w:val="0"/>
        <w:autoSpaceDE w:val="0"/>
        <w:autoSpaceDN w:val="0"/>
        <w:adjustRightInd w:val="0"/>
        <w:jc w:val="center"/>
        <w:outlineLvl w:val="4"/>
        <w:rPr>
          <w:b/>
          <w:sz w:val="26"/>
          <w:szCs w:val="26"/>
        </w:rPr>
      </w:pPr>
      <w:r w:rsidRPr="00994A10">
        <w:rPr>
          <w:b/>
          <w:sz w:val="26"/>
          <w:szCs w:val="26"/>
        </w:rPr>
        <w:t xml:space="preserve"> капитального строительства в связи</w:t>
      </w:r>
      <w:r>
        <w:rPr>
          <w:b/>
          <w:sz w:val="26"/>
          <w:szCs w:val="26"/>
        </w:rPr>
        <w:t xml:space="preserve"> </w:t>
      </w:r>
      <w:r w:rsidRPr="00994A10">
        <w:rPr>
          <w:b/>
          <w:sz w:val="26"/>
          <w:szCs w:val="26"/>
        </w:rPr>
        <w:t xml:space="preserve">с обязанностью </w:t>
      </w:r>
    </w:p>
    <w:p w14:paraId="75B277F3" w14:textId="77777777" w:rsidR="00BF45E2" w:rsidRDefault="00923FE7" w:rsidP="00BF45E2">
      <w:pPr>
        <w:widowControl w:val="0"/>
        <w:autoSpaceDE w:val="0"/>
        <w:autoSpaceDN w:val="0"/>
        <w:adjustRightInd w:val="0"/>
        <w:jc w:val="center"/>
        <w:outlineLvl w:val="4"/>
        <w:rPr>
          <w:b/>
          <w:sz w:val="26"/>
          <w:szCs w:val="26"/>
        </w:rPr>
      </w:pPr>
      <w:r w:rsidRPr="00994A10">
        <w:rPr>
          <w:b/>
          <w:sz w:val="26"/>
          <w:szCs w:val="26"/>
        </w:rPr>
        <w:t xml:space="preserve">направления уведомления о переходе прав </w:t>
      </w:r>
    </w:p>
    <w:p w14:paraId="421A5BD9" w14:textId="77777777" w:rsidR="00BF45E2" w:rsidRDefault="00923FE7" w:rsidP="00BF45E2">
      <w:pPr>
        <w:widowControl w:val="0"/>
        <w:autoSpaceDE w:val="0"/>
        <w:autoSpaceDN w:val="0"/>
        <w:adjustRightInd w:val="0"/>
        <w:jc w:val="center"/>
        <w:outlineLvl w:val="4"/>
        <w:rPr>
          <w:b/>
          <w:sz w:val="26"/>
          <w:szCs w:val="26"/>
        </w:rPr>
      </w:pPr>
      <w:r w:rsidRPr="00994A10">
        <w:rPr>
          <w:b/>
          <w:sz w:val="26"/>
          <w:szCs w:val="26"/>
        </w:rPr>
        <w:t xml:space="preserve">на земельный участок, права пользования недрами, </w:t>
      </w:r>
    </w:p>
    <w:p w14:paraId="5014A0DA" w14:textId="5AB08CE7" w:rsidR="00923FE7" w:rsidRPr="00994A10" w:rsidRDefault="00923FE7" w:rsidP="00BF45E2">
      <w:pPr>
        <w:widowControl w:val="0"/>
        <w:autoSpaceDE w:val="0"/>
        <w:autoSpaceDN w:val="0"/>
        <w:adjustRightInd w:val="0"/>
        <w:jc w:val="center"/>
        <w:outlineLvl w:val="4"/>
        <w:rPr>
          <w:b/>
          <w:bCs/>
          <w:color w:val="FFC000" w:themeColor="accent4"/>
          <w:sz w:val="26"/>
          <w:szCs w:val="26"/>
        </w:rPr>
      </w:pPr>
      <w:r w:rsidRPr="00994A10">
        <w:rPr>
          <w:b/>
          <w:sz w:val="26"/>
          <w:szCs w:val="26"/>
        </w:rPr>
        <w:t>об образовании земельного участка</w:t>
      </w:r>
    </w:p>
    <w:p w14:paraId="426B9CF1" w14:textId="77777777" w:rsidR="00923FE7" w:rsidRPr="00994A10" w:rsidRDefault="00923FE7" w:rsidP="0081247A">
      <w:pPr>
        <w:widowControl w:val="0"/>
        <w:autoSpaceDE w:val="0"/>
        <w:autoSpaceDN w:val="0"/>
        <w:adjustRightInd w:val="0"/>
        <w:jc w:val="both"/>
        <w:outlineLvl w:val="2"/>
        <w:rPr>
          <w:sz w:val="26"/>
          <w:szCs w:val="26"/>
        </w:rPr>
      </w:pPr>
    </w:p>
    <w:p w14:paraId="3570A9E9"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49. Основанием для рассмотрения вопроса о внесении изменений (отказе во внесении изменений) в разрешение на строительство объекта капитального строительства в связи с обязанностью направления уведомления о переходе прав на земельный участок, права пользования недрами, об образовании земельного участка является регистрация запроса заявителя о предоставлении муниципальной услуги.</w:t>
      </w:r>
    </w:p>
    <w:p w14:paraId="3E3319C0"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50. Ответственный исполнитель:</w:t>
      </w:r>
    </w:p>
    <w:p w14:paraId="496FA6E0"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1) рассматривает документы, представленные заявителем в целях предоставления муниципальной услуги;</w:t>
      </w:r>
    </w:p>
    <w:p w14:paraId="5B61CE31"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2) в случае непредставления заявителем документов, которые заявитель вправе представить по собственной инициативе, направляет межведомственные информационные запросы в порядке, предусмотренном подразделом 3.5 настоящего административного регламента;</w:t>
      </w:r>
    </w:p>
    <w:p w14:paraId="52302071"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3) проверяет наличие или отсутствие оснований для отказа в предоставлении муниципальной услуги. Исчерпывающий перечень оснований для отказа в предоставлении муниципальной услуги приведен в приложении № 11 к настоящему административному регламенту.</w:t>
      </w:r>
    </w:p>
    <w:p w14:paraId="1B596572"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51. В случае наличия оснований для отказа в предоставлении муниципальной услуги (приложение № 11 к настоящему административному регламенту) ответственный исполнитель подготавливает уведомление об отказе в предоставлении муниципальной услуги.</w:t>
      </w:r>
    </w:p>
    <w:p w14:paraId="4F958A73"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В уведомлении об отказе в предоставлении муниципальной услуги указывается конкретное основание для отказа с разъяснением, в чем оно состоит, и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36ED34EB"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52. В случае отсутствия оснований для отказа в предоставлении муниципальной услуги (приложение № 11</w:t>
      </w:r>
      <w:r w:rsidRPr="00994A10">
        <w:rPr>
          <w:color w:val="FF0000"/>
          <w:sz w:val="26"/>
          <w:szCs w:val="26"/>
        </w:rPr>
        <w:t xml:space="preserve"> </w:t>
      </w:r>
      <w:r w:rsidRPr="00994A10">
        <w:rPr>
          <w:sz w:val="26"/>
          <w:szCs w:val="26"/>
        </w:rPr>
        <w:t>к настоящему административному регламенту) ответственный исполнитель подготавливает проект распоряжения администрации Виноградовского муниципального округа о внесении изменений           в разрешение на строительство.</w:t>
      </w:r>
    </w:p>
    <w:p w14:paraId="4513FEBA"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 xml:space="preserve">53. Распоряжение администрации Виноградовского муниципального округа о </w:t>
      </w:r>
      <w:r w:rsidRPr="00994A10">
        <w:rPr>
          <w:sz w:val="26"/>
          <w:szCs w:val="26"/>
        </w:rPr>
        <w:lastRenderedPageBreak/>
        <w:t>внесении изменений в разрешение на строительство и уведомление по результатам предоставления муниципальной услуги подписываются главой Виноградовского муниципального округа.</w:t>
      </w:r>
    </w:p>
    <w:p w14:paraId="2B1FF9DE" w14:textId="3738444A"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 xml:space="preserve">54. Решение о предоставлении муниципальной услуги или об отказе в этом принимается в течение трех рабочих дней со дня получения администрацией Виноградовского муниципального округа всех сведений, необходимых для принятия решения о внесении изменений в разрешение на строительство объекта </w:t>
      </w:r>
      <w:r w:rsidR="00BF45E2" w:rsidRPr="00994A10">
        <w:rPr>
          <w:sz w:val="26"/>
          <w:szCs w:val="26"/>
        </w:rPr>
        <w:t>капитального</w:t>
      </w:r>
      <w:r w:rsidRPr="00994A10">
        <w:rPr>
          <w:sz w:val="26"/>
          <w:szCs w:val="26"/>
        </w:rPr>
        <w:t xml:space="preserve"> строительства, но не позднее дня истечения максимального срока предоставления муниципальной услуги.</w:t>
      </w:r>
    </w:p>
    <w:p w14:paraId="04C17A64" w14:textId="77777777" w:rsidR="00923FE7" w:rsidRPr="00994A10" w:rsidRDefault="00923FE7" w:rsidP="00BF45E2">
      <w:pPr>
        <w:widowControl w:val="0"/>
        <w:autoSpaceDE w:val="0"/>
        <w:autoSpaceDN w:val="0"/>
        <w:adjustRightInd w:val="0"/>
        <w:jc w:val="both"/>
        <w:outlineLvl w:val="2"/>
        <w:rPr>
          <w:sz w:val="26"/>
          <w:szCs w:val="26"/>
        </w:rPr>
      </w:pPr>
    </w:p>
    <w:p w14:paraId="0D80FF69" w14:textId="77777777" w:rsidR="00923FE7" w:rsidRPr="00994A10" w:rsidRDefault="00923FE7" w:rsidP="00BF45E2">
      <w:pPr>
        <w:widowControl w:val="0"/>
        <w:autoSpaceDE w:val="0"/>
        <w:autoSpaceDN w:val="0"/>
        <w:adjustRightInd w:val="0"/>
        <w:jc w:val="center"/>
        <w:outlineLvl w:val="2"/>
        <w:rPr>
          <w:b/>
          <w:sz w:val="26"/>
          <w:szCs w:val="26"/>
        </w:rPr>
      </w:pPr>
      <w:bookmarkStart w:id="0" w:name="Par171"/>
      <w:bookmarkEnd w:id="0"/>
      <w:r w:rsidRPr="00994A10">
        <w:rPr>
          <w:b/>
          <w:sz w:val="26"/>
          <w:szCs w:val="26"/>
        </w:rPr>
        <w:t>3.6. Межведомственное информационное взаимодействие</w:t>
      </w:r>
    </w:p>
    <w:p w14:paraId="28D311A6" w14:textId="77777777" w:rsidR="00923FE7" w:rsidRPr="00994A10" w:rsidRDefault="00923FE7" w:rsidP="00BF45E2">
      <w:pPr>
        <w:widowControl w:val="0"/>
        <w:autoSpaceDE w:val="0"/>
        <w:autoSpaceDN w:val="0"/>
        <w:adjustRightInd w:val="0"/>
        <w:jc w:val="both"/>
        <w:outlineLvl w:val="2"/>
        <w:rPr>
          <w:sz w:val="26"/>
          <w:szCs w:val="26"/>
        </w:rPr>
      </w:pPr>
    </w:p>
    <w:p w14:paraId="4458D11D" w14:textId="77777777" w:rsidR="00923FE7" w:rsidRPr="00994A10" w:rsidRDefault="00923FE7" w:rsidP="00BF45E2">
      <w:pPr>
        <w:widowControl w:val="0"/>
        <w:autoSpaceDE w:val="0"/>
        <w:autoSpaceDN w:val="0"/>
        <w:adjustRightInd w:val="0"/>
        <w:ind w:firstLine="720"/>
        <w:jc w:val="both"/>
        <w:outlineLvl w:val="2"/>
        <w:rPr>
          <w:sz w:val="26"/>
          <w:szCs w:val="26"/>
        </w:rPr>
      </w:pPr>
      <w:r w:rsidRPr="00994A10">
        <w:rPr>
          <w:sz w:val="26"/>
          <w:szCs w:val="26"/>
        </w:rPr>
        <w:t>55. В случае непредставления заявителем документов, которые заявитель вправе представить по собственной инициативе, ответственный исполнитель направляет межведомственные информационные запросы:</w:t>
      </w:r>
    </w:p>
    <w:p w14:paraId="1E5B2E23" w14:textId="77777777" w:rsidR="00923FE7" w:rsidRPr="00994A10" w:rsidRDefault="00923FE7" w:rsidP="00BF45E2">
      <w:pPr>
        <w:widowControl w:val="0"/>
        <w:autoSpaceDE w:val="0"/>
        <w:autoSpaceDN w:val="0"/>
        <w:adjustRightInd w:val="0"/>
        <w:ind w:firstLine="720"/>
        <w:jc w:val="both"/>
        <w:outlineLvl w:val="2"/>
        <w:rPr>
          <w:sz w:val="26"/>
          <w:szCs w:val="26"/>
        </w:rPr>
      </w:pPr>
      <w:r w:rsidRPr="00994A10">
        <w:rPr>
          <w:sz w:val="26"/>
          <w:szCs w:val="26"/>
        </w:rPr>
        <w:t>для получения листа записи Единого государственного реестра юридических лиц, листа записи Единого государственного реестра индивидуальных предпринимателей – в Федеральную налоговую службу;</w:t>
      </w:r>
    </w:p>
    <w:p w14:paraId="2B05BE12" w14:textId="77777777" w:rsidR="00923FE7" w:rsidRPr="00994A10" w:rsidRDefault="00923FE7" w:rsidP="00BF45E2">
      <w:pPr>
        <w:widowControl w:val="0"/>
        <w:autoSpaceDE w:val="0"/>
        <w:autoSpaceDN w:val="0"/>
        <w:adjustRightInd w:val="0"/>
        <w:ind w:firstLine="720"/>
        <w:jc w:val="both"/>
        <w:outlineLvl w:val="2"/>
        <w:rPr>
          <w:sz w:val="26"/>
          <w:szCs w:val="26"/>
        </w:rPr>
      </w:pPr>
      <w:r w:rsidRPr="00994A10">
        <w:rPr>
          <w:sz w:val="26"/>
          <w:szCs w:val="26"/>
        </w:rPr>
        <w:t>для получения сведений, содержащихся в Едином государственном реестре прав на недвижимое имущество и сделок с ним, об объектах недвижимости и (или) их правообладателях – в филиал публично-правовой компании «Роскадастр» по Архангельской области и Ненецкому автономному округу;</w:t>
      </w:r>
    </w:p>
    <w:p w14:paraId="16598BB6" w14:textId="77777777" w:rsidR="00923FE7" w:rsidRPr="00994A10" w:rsidRDefault="00923FE7" w:rsidP="00BF45E2">
      <w:pPr>
        <w:widowControl w:val="0"/>
        <w:autoSpaceDE w:val="0"/>
        <w:autoSpaceDN w:val="0"/>
        <w:adjustRightInd w:val="0"/>
        <w:ind w:firstLine="720"/>
        <w:jc w:val="both"/>
        <w:outlineLvl w:val="2"/>
        <w:rPr>
          <w:sz w:val="26"/>
          <w:szCs w:val="26"/>
        </w:rPr>
      </w:pPr>
      <w:r w:rsidRPr="00994A10">
        <w:rPr>
          <w:sz w:val="26"/>
          <w:szCs w:val="26"/>
        </w:rPr>
        <w:t>для получения результатов инженерных изысканий, материалов, содержащихся в утвержденной в соответствии с частью 15 статьи 48 ГрК РФ проектной документации, положительных заключений экспертизы проектной документации, предусмотренных частями 3.4, 5, 6 статьи 49 ГрК РФ – посредством информационного портала «Единый государственный реестр заключений экспертизы проектной документации объектов капитального строительства» (далее – ЕГРЗ);</w:t>
      </w:r>
    </w:p>
    <w:p w14:paraId="0451906D" w14:textId="77777777" w:rsidR="00923FE7" w:rsidRPr="00994A10" w:rsidRDefault="00923FE7" w:rsidP="00BF45E2">
      <w:pPr>
        <w:widowControl w:val="0"/>
        <w:autoSpaceDE w:val="0"/>
        <w:autoSpaceDN w:val="0"/>
        <w:adjustRightInd w:val="0"/>
        <w:ind w:firstLine="720"/>
        <w:jc w:val="both"/>
        <w:outlineLvl w:val="2"/>
        <w:rPr>
          <w:sz w:val="26"/>
          <w:szCs w:val="26"/>
        </w:rPr>
      </w:pPr>
      <w:r w:rsidRPr="00994A10">
        <w:rPr>
          <w:sz w:val="26"/>
          <w:szCs w:val="26"/>
        </w:rPr>
        <w:t>для получения соглашения о проведении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администрацией Мирного,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определяющего, в том числе условия и порядок возмещения ущерба, причиненного указанному объекту при осуществлении реконструкции – в министерство строительства и архитектуры Архангельской области;</w:t>
      </w:r>
    </w:p>
    <w:p w14:paraId="481E47C4" w14:textId="77777777" w:rsidR="00923FE7" w:rsidRPr="00994A10" w:rsidRDefault="00923FE7" w:rsidP="00BF45E2">
      <w:pPr>
        <w:widowControl w:val="0"/>
        <w:autoSpaceDE w:val="0"/>
        <w:autoSpaceDN w:val="0"/>
        <w:adjustRightInd w:val="0"/>
        <w:ind w:firstLine="720"/>
        <w:jc w:val="both"/>
        <w:outlineLvl w:val="2"/>
        <w:rPr>
          <w:sz w:val="26"/>
          <w:szCs w:val="26"/>
        </w:rPr>
      </w:pPr>
      <w:r w:rsidRPr="00994A10">
        <w:rPr>
          <w:sz w:val="26"/>
          <w:szCs w:val="26"/>
        </w:rPr>
        <w:t>для получения документов (их копий или сведений, содержащихся       в них) об установлении или изменении зоны с особыми условиями использования территории – в управление Федеральной службы по надзору в сфере прав потребителей и благополучия человека по Архангельской области (Управление Роспотребнадзора по Архангельской области);</w:t>
      </w:r>
    </w:p>
    <w:p w14:paraId="4CB3FD73" w14:textId="77777777" w:rsidR="00923FE7" w:rsidRPr="00994A10" w:rsidRDefault="00923FE7" w:rsidP="00BF45E2">
      <w:pPr>
        <w:widowControl w:val="0"/>
        <w:autoSpaceDE w:val="0"/>
        <w:autoSpaceDN w:val="0"/>
        <w:adjustRightInd w:val="0"/>
        <w:ind w:firstLine="720"/>
        <w:jc w:val="both"/>
        <w:outlineLvl w:val="2"/>
        <w:rPr>
          <w:sz w:val="26"/>
          <w:szCs w:val="26"/>
        </w:rPr>
      </w:pPr>
      <w:r w:rsidRPr="00994A10">
        <w:rPr>
          <w:sz w:val="26"/>
          <w:szCs w:val="26"/>
        </w:rPr>
        <w:t xml:space="preserve">для получения решения о предоставлении права пользования недрами и </w:t>
      </w:r>
      <w:r w:rsidRPr="00994A10">
        <w:rPr>
          <w:sz w:val="26"/>
          <w:szCs w:val="26"/>
        </w:rPr>
        <w:lastRenderedPageBreak/>
        <w:t>решения о переоформлении лицензии на право пользования недрами – в Федеральное агентство по недропользованию.</w:t>
      </w:r>
    </w:p>
    <w:p w14:paraId="300EF70D" w14:textId="77777777" w:rsidR="00923FE7" w:rsidRPr="00994A10" w:rsidRDefault="00923FE7" w:rsidP="00BF45E2">
      <w:pPr>
        <w:widowControl w:val="0"/>
        <w:autoSpaceDE w:val="0"/>
        <w:autoSpaceDN w:val="0"/>
        <w:adjustRightInd w:val="0"/>
        <w:ind w:firstLine="720"/>
        <w:jc w:val="both"/>
        <w:outlineLvl w:val="2"/>
        <w:rPr>
          <w:sz w:val="26"/>
          <w:szCs w:val="26"/>
        </w:rPr>
      </w:pPr>
      <w:r w:rsidRPr="00994A10">
        <w:rPr>
          <w:sz w:val="26"/>
          <w:szCs w:val="26"/>
        </w:rPr>
        <w:t>56. Указанные межведомственные информационные запросы направляются администрацией Виноградовского муниципального округа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w:t>
      </w:r>
    </w:p>
    <w:p w14:paraId="49287222" w14:textId="77777777" w:rsidR="00923FE7" w:rsidRPr="00994A10" w:rsidRDefault="00923FE7" w:rsidP="00BF45E2">
      <w:pPr>
        <w:widowControl w:val="0"/>
        <w:autoSpaceDE w:val="0"/>
        <w:autoSpaceDN w:val="0"/>
        <w:adjustRightInd w:val="0"/>
        <w:jc w:val="both"/>
        <w:rPr>
          <w:rFonts w:ascii="Arial" w:hAnsi="Arial" w:cs="Arial"/>
          <w:sz w:val="26"/>
          <w:szCs w:val="26"/>
        </w:rPr>
      </w:pPr>
    </w:p>
    <w:p w14:paraId="2FAF55F9" w14:textId="77777777" w:rsidR="00923FE7" w:rsidRPr="00994A10" w:rsidRDefault="00923FE7" w:rsidP="00BF45E2">
      <w:pPr>
        <w:widowControl w:val="0"/>
        <w:autoSpaceDE w:val="0"/>
        <w:autoSpaceDN w:val="0"/>
        <w:adjustRightInd w:val="0"/>
        <w:jc w:val="center"/>
        <w:outlineLvl w:val="2"/>
        <w:rPr>
          <w:b/>
          <w:sz w:val="26"/>
          <w:szCs w:val="26"/>
        </w:rPr>
      </w:pPr>
      <w:r w:rsidRPr="00994A10">
        <w:rPr>
          <w:b/>
          <w:sz w:val="26"/>
          <w:szCs w:val="26"/>
        </w:rPr>
        <w:t>3.7. Выдача результата предоставления</w:t>
      </w:r>
    </w:p>
    <w:p w14:paraId="74820034" w14:textId="77777777" w:rsidR="00923FE7" w:rsidRPr="00994A10" w:rsidRDefault="00923FE7" w:rsidP="00BF45E2">
      <w:pPr>
        <w:widowControl w:val="0"/>
        <w:autoSpaceDE w:val="0"/>
        <w:autoSpaceDN w:val="0"/>
        <w:adjustRightInd w:val="0"/>
        <w:jc w:val="center"/>
        <w:outlineLvl w:val="2"/>
        <w:rPr>
          <w:b/>
          <w:sz w:val="26"/>
          <w:szCs w:val="26"/>
        </w:rPr>
      </w:pPr>
      <w:r w:rsidRPr="00994A10">
        <w:rPr>
          <w:b/>
          <w:sz w:val="26"/>
          <w:szCs w:val="26"/>
        </w:rPr>
        <w:t>муниципальной услуги</w:t>
      </w:r>
    </w:p>
    <w:p w14:paraId="3A4EC76C" w14:textId="77777777" w:rsidR="00923FE7" w:rsidRPr="00994A10" w:rsidRDefault="00923FE7" w:rsidP="00BF45E2">
      <w:pPr>
        <w:widowControl w:val="0"/>
        <w:autoSpaceDE w:val="0"/>
        <w:autoSpaceDN w:val="0"/>
        <w:adjustRightInd w:val="0"/>
        <w:jc w:val="both"/>
        <w:outlineLvl w:val="2"/>
        <w:rPr>
          <w:sz w:val="26"/>
          <w:szCs w:val="26"/>
        </w:rPr>
      </w:pPr>
    </w:p>
    <w:p w14:paraId="7B454FE0"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57. Основанием для выдачи результата предоставления муниципальной услуги является подготовка и подписание документов, предусмотренных пунктом 8 настоящего административного регламента (далее – результат предоставления муниципальной услуги).</w:t>
      </w:r>
    </w:p>
    <w:p w14:paraId="2D1635D1"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58. Ответственный исполнитель в течение одного рабочего дня со дня принятия решения о предоставлении муниципальной услуги или об отказе в этом, но не позднее дня истечения максимального срока предоставления муниципальной услуги направляет результат предоставления муниципальной услуги одним из способов, предусмотренных пунктом 8 настоящего административного регламента.</w:t>
      </w:r>
    </w:p>
    <w:p w14:paraId="481B6D10" w14:textId="77777777" w:rsidR="00923FE7" w:rsidRPr="00994A10" w:rsidRDefault="00923FE7" w:rsidP="00BF45E2">
      <w:pPr>
        <w:widowControl w:val="0"/>
        <w:autoSpaceDE w:val="0"/>
        <w:autoSpaceDN w:val="0"/>
        <w:adjustRightInd w:val="0"/>
        <w:jc w:val="both"/>
        <w:rPr>
          <w:sz w:val="26"/>
          <w:szCs w:val="26"/>
        </w:rPr>
      </w:pPr>
    </w:p>
    <w:p w14:paraId="10BF6F04" w14:textId="77777777" w:rsidR="00BF45E2" w:rsidRDefault="00923FE7" w:rsidP="00BF45E2">
      <w:pPr>
        <w:widowControl w:val="0"/>
        <w:autoSpaceDE w:val="0"/>
        <w:autoSpaceDN w:val="0"/>
        <w:adjustRightInd w:val="0"/>
        <w:jc w:val="center"/>
        <w:outlineLvl w:val="2"/>
        <w:rPr>
          <w:b/>
          <w:sz w:val="26"/>
          <w:szCs w:val="26"/>
        </w:rPr>
      </w:pPr>
      <w:r w:rsidRPr="00994A10">
        <w:rPr>
          <w:b/>
          <w:sz w:val="26"/>
          <w:szCs w:val="26"/>
        </w:rPr>
        <w:t xml:space="preserve">3.8. Исправление допущенных опечаток </w:t>
      </w:r>
    </w:p>
    <w:p w14:paraId="06821501" w14:textId="77777777" w:rsidR="00BF45E2" w:rsidRDefault="00923FE7" w:rsidP="00BF45E2">
      <w:pPr>
        <w:widowControl w:val="0"/>
        <w:autoSpaceDE w:val="0"/>
        <w:autoSpaceDN w:val="0"/>
        <w:adjustRightInd w:val="0"/>
        <w:jc w:val="center"/>
        <w:outlineLvl w:val="2"/>
        <w:rPr>
          <w:b/>
          <w:sz w:val="26"/>
          <w:szCs w:val="26"/>
        </w:rPr>
      </w:pPr>
      <w:r w:rsidRPr="00994A10">
        <w:rPr>
          <w:b/>
          <w:sz w:val="26"/>
          <w:szCs w:val="26"/>
        </w:rPr>
        <w:t>и ошибок в выданных</w:t>
      </w:r>
      <w:r w:rsidR="00BF45E2">
        <w:rPr>
          <w:b/>
          <w:sz w:val="26"/>
          <w:szCs w:val="26"/>
        </w:rPr>
        <w:t xml:space="preserve"> </w:t>
      </w:r>
      <w:r w:rsidRPr="00994A10">
        <w:rPr>
          <w:b/>
          <w:sz w:val="26"/>
          <w:szCs w:val="26"/>
        </w:rPr>
        <w:t>в результате предоставления</w:t>
      </w:r>
    </w:p>
    <w:p w14:paraId="65FF4E53" w14:textId="05075CDC" w:rsidR="00923FE7" w:rsidRPr="00994A10" w:rsidRDefault="00923FE7" w:rsidP="00BF45E2">
      <w:pPr>
        <w:widowControl w:val="0"/>
        <w:autoSpaceDE w:val="0"/>
        <w:autoSpaceDN w:val="0"/>
        <w:adjustRightInd w:val="0"/>
        <w:jc w:val="center"/>
        <w:outlineLvl w:val="2"/>
        <w:rPr>
          <w:b/>
          <w:sz w:val="26"/>
          <w:szCs w:val="26"/>
        </w:rPr>
      </w:pPr>
      <w:r w:rsidRPr="00994A10">
        <w:rPr>
          <w:b/>
          <w:sz w:val="26"/>
          <w:szCs w:val="26"/>
        </w:rPr>
        <w:t xml:space="preserve"> муниципальной услуги документах</w:t>
      </w:r>
    </w:p>
    <w:p w14:paraId="0E6CBC3E" w14:textId="77777777" w:rsidR="00923FE7" w:rsidRPr="00994A10" w:rsidRDefault="00923FE7" w:rsidP="00BF45E2">
      <w:pPr>
        <w:widowControl w:val="0"/>
        <w:autoSpaceDE w:val="0"/>
        <w:autoSpaceDN w:val="0"/>
        <w:adjustRightInd w:val="0"/>
        <w:jc w:val="both"/>
        <w:outlineLvl w:val="2"/>
        <w:rPr>
          <w:sz w:val="26"/>
          <w:szCs w:val="26"/>
        </w:rPr>
      </w:pPr>
    </w:p>
    <w:p w14:paraId="7C7E5430"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59. Основанием для рассмотрения вопроса об исправлении опечаток и ошибок в выданных в результате предоставления муниципальной услуги документах является регистрация запроса заявителя о предоставлении муниципальной услуги.</w:t>
      </w:r>
    </w:p>
    <w:p w14:paraId="1570A216"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60. Ответственный исполнитель:</w:t>
      </w:r>
    </w:p>
    <w:p w14:paraId="1D06E828"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1) рассматривает документы, представленные заявителем в целях предоставления муниципальной услуги;</w:t>
      </w:r>
    </w:p>
    <w:p w14:paraId="2D0508EB"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2) проверяет наличие или отсутствие оснований для отказа в предоставлении муниципальной услуги. Исчерпывающий перечень оснований для отказа в предоставлении муниципальной услуги приведен в приложении № 11 к настоящему административному регламенту.</w:t>
      </w:r>
    </w:p>
    <w:p w14:paraId="3533F6AA"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61. В случае наличия оснований для отказа в предоставлении муниципальной услуги (приложение № 11 к настоящему административному регламенту) ответственный исполнитель подготавливает уведомление об отсутствии опечаток и ошибок в выданных в результате предоставления муниципальной услуги документах.</w:t>
      </w:r>
    </w:p>
    <w:p w14:paraId="258AA2B0"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62. В случае отсутствия оснований для отказа в предоставлении муниципальной услуги ответственный исполнитель подготавливает исправленный документ, выданный в результате предоставления муниципальной услуги.</w:t>
      </w:r>
    </w:p>
    <w:p w14:paraId="529005FD"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63. Документы и уведомления по результатам предоставления муниципальной услуги подписываются главой Виноградовского муниципального округа.</w:t>
      </w:r>
    </w:p>
    <w:p w14:paraId="7A42A2C2" w14:textId="77777777" w:rsidR="00923FE7" w:rsidRPr="00994A10" w:rsidRDefault="00923FE7" w:rsidP="0081247A">
      <w:pPr>
        <w:widowControl w:val="0"/>
        <w:autoSpaceDE w:val="0"/>
        <w:autoSpaceDN w:val="0"/>
        <w:adjustRightInd w:val="0"/>
        <w:ind w:firstLine="720"/>
        <w:jc w:val="both"/>
        <w:outlineLvl w:val="2"/>
        <w:rPr>
          <w:sz w:val="26"/>
          <w:szCs w:val="26"/>
        </w:rPr>
      </w:pPr>
      <w:r w:rsidRPr="00994A10">
        <w:rPr>
          <w:sz w:val="26"/>
          <w:szCs w:val="26"/>
        </w:rPr>
        <w:t>62. Решение о предоставлении муниципальной услуги или об отказе принимается в срок, предусмотренный пунктом 11 настоящего административного регламента.</w:t>
      </w:r>
    </w:p>
    <w:p w14:paraId="696AE33C" w14:textId="77777777" w:rsidR="00923FE7" w:rsidRPr="00994A10" w:rsidRDefault="00923FE7" w:rsidP="0081247A">
      <w:pPr>
        <w:widowControl w:val="0"/>
        <w:autoSpaceDE w:val="0"/>
        <w:autoSpaceDN w:val="0"/>
        <w:adjustRightInd w:val="0"/>
        <w:jc w:val="both"/>
        <w:outlineLvl w:val="2"/>
        <w:rPr>
          <w:sz w:val="26"/>
          <w:szCs w:val="26"/>
        </w:rPr>
      </w:pPr>
    </w:p>
    <w:p w14:paraId="0B9233B6" w14:textId="77777777" w:rsidR="00BF45E2" w:rsidRDefault="00923FE7" w:rsidP="00BF45E2">
      <w:pPr>
        <w:widowControl w:val="0"/>
        <w:autoSpaceDE w:val="0"/>
        <w:autoSpaceDN w:val="0"/>
        <w:adjustRightInd w:val="0"/>
        <w:jc w:val="center"/>
        <w:rPr>
          <w:b/>
          <w:bCs/>
          <w:sz w:val="26"/>
          <w:szCs w:val="26"/>
        </w:rPr>
      </w:pPr>
      <w:r w:rsidRPr="00994A10">
        <w:rPr>
          <w:b/>
          <w:bCs/>
          <w:sz w:val="26"/>
          <w:szCs w:val="26"/>
          <w:lang w:val="en-US"/>
        </w:rPr>
        <w:lastRenderedPageBreak/>
        <w:t>IV</w:t>
      </w:r>
      <w:r w:rsidRPr="00994A10">
        <w:rPr>
          <w:b/>
          <w:bCs/>
          <w:sz w:val="26"/>
          <w:szCs w:val="26"/>
        </w:rPr>
        <w:t xml:space="preserve">. Способы информирования заявителей </w:t>
      </w:r>
    </w:p>
    <w:p w14:paraId="55DBC0A7" w14:textId="77777777" w:rsidR="00BF45E2" w:rsidRDefault="00923FE7" w:rsidP="00BF45E2">
      <w:pPr>
        <w:widowControl w:val="0"/>
        <w:autoSpaceDE w:val="0"/>
        <w:autoSpaceDN w:val="0"/>
        <w:adjustRightInd w:val="0"/>
        <w:jc w:val="center"/>
        <w:rPr>
          <w:b/>
          <w:bCs/>
          <w:sz w:val="26"/>
          <w:szCs w:val="26"/>
        </w:rPr>
      </w:pPr>
      <w:r w:rsidRPr="00994A10">
        <w:rPr>
          <w:b/>
          <w:bCs/>
          <w:sz w:val="26"/>
          <w:szCs w:val="26"/>
        </w:rPr>
        <w:t>об изменении статуса</w:t>
      </w:r>
      <w:r w:rsidR="00BF45E2">
        <w:rPr>
          <w:b/>
          <w:bCs/>
          <w:sz w:val="26"/>
          <w:szCs w:val="26"/>
        </w:rPr>
        <w:t xml:space="preserve"> </w:t>
      </w:r>
      <w:r w:rsidRPr="00994A10">
        <w:rPr>
          <w:b/>
          <w:bCs/>
          <w:sz w:val="26"/>
          <w:szCs w:val="26"/>
        </w:rPr>
        <w:t xml:space="preserve">рассмотрения запросов </w:t>
      </w:r>
    </w:p>
    <w:p w14:paraId="40B19923" w14:textId="30A21A67" w:rsidR="00923FE7" w:rsidRPr="00994A10" w:rsidRDefault="00923FE7" w:rsidP="00BF45E2">
      <w:pPr>
        <w:widowControl w:val="0"/>
        <w:autoSpaceDE w:val="0"/>
        <w:autoSpaceDN w:val="0"/>
        <w:adjustRightInd w:val="0"/>
        <w:jc w:val="center"/>
        <w:rPr>
          <w:b/>
          <w:bCs/>
          <w:sz w:val="26"/>
          <w:szCs w:val="26"/>
        </w:rPr>
      </w:pPr>
      <w:r w:rsidRPr="00994A10">
        <w:rPr>
          <w:b/>
          <w:bCs/>
          <w:sz w:val="26"/>
          <w:szCs w:val="26"/>
        </w:rPr>
        <w:t>о предоставлении муниципальной услуги</w:t>
      </w:r>
    </w:p>
    <w:p w14:paraId="784CBB56" w14:textId="77777777" w:rsidR="00923FE7" w:rsidRPr="00994A10" w:rsidRDefault="00923FE7" w:rsidP="0081247A">
      <w:pPr>
        <w:widowControl w:val="0"/>
        <w:autoSpaceDE w:val="0"/>
        <w:autoSpaceDN w:val="0"/>
        <w:adjustRightInd w:val="0"/>
        <w:ind w:firstLine="709"/>
        <w:jc w:val="center"/>
        <w:rPr>
          <w:sz w:val="26"/>
          <w:szCs w:val="26"/>
        </w:rPr>
      </w:pPr>
    </w:p>
    <w:p w14:paraId="32BBDA77"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63. При предоставлении муниципальной услуги заявители информируются об изменении статуса рассмотрения запросов о предоставлении муниципальной услуги.</w:t>
      </w:r>
    </w:p>
    <w:p w14:paraId="6BB8C365"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64. При предоставлении муниципальной услуги в электронной форме заявителю направляются:</w:t>
      </w:r>
    </w:p>
    <w:p w14:paraId="2A2CF46D" w14:textId="77777777" w:rsidR="00923FE7" w:rsidRPr="00994A10" w:rsidRDefault="00923FE7" w:rsidP="0081247A">
      <w:pPr>
        <w:widowControl w:val="0"/>
        <w:autoSpaceDE w:val="0"/>
        <w:autoSpaceDN w:val="0"/>
        <w:adjustRightInd w:val="0"/>
        <w:ind w:firstLine="709"/>
        <w:jc w:val="both"/>
        <w:rPr>
          <w:color w:val="000000"/>
          <w:sz w:val="26"/>
          <w:szCs w:val="26"/>
        </w:rPr>
      </w:pPr>
      <w:r w:rsidRPr="00994A10">
        <w:rPr>
          <w:sz w:val="26"/>
          <w:szCs w:val="26"/>
        </w:rPr>
        <w:t xml:space="preserve">1) уведомление о записи </w:t>
      </w:r>
      <w:r w:rsidRPr="00994A10">
        <w:rPr>
          <w:color w:val="000000"/>
          <w:sz w:val="26"/>
          <w:szCs w:val="26"/>
        </w:rPr>
        <w:t>на прием в администрацию или многофункциональный центр, содержащее сведения о дате, времени и месте приема;</w:t>
      </w:r>
    </w:p>
    <w:p w14:paraId="19A9C175"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2) уведомление о регистрации запроса о предоставлении муниципальной услуги, содержащее сведения о факте регистрации запроса о предоставлении муниципальной услуги, а также сведения о дате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206F6066"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3) уведомление о результатах рассмотрения запроса о предоставлении муниципальной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муниципальной услуги.</w:t>
      </w:r>
    </w:p>
    <w:p w14:paraId="6BD1FA0D"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65. При предоставлении муниципальной услуги в иных формах заявителю направляются:</w:t>
      </w:r>
    </w:p>
    <w:p w14:paraId="7172AC1F"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1) уведомление об отказе в приеме документов, необходимых для предоставления муниципальной услуги (при принятии такого решения);</w:t>
      </w:r>
    </w:p>
    <w:p w14:paraId="57421493" w14:textId="77777777" w:rsidR="00923FE7" w:rsidRPr="00994A10" w:rsidRDefault="00923FE7" w:rsidP="0081247A">
      <w:pPr>
        <w:widowControl w:val="0"/>
        <w:autoSpaceDE w:val="0"/>
        <w:autoSpaceDN w:val="0"/>
        <w:adjustRightInd w:val="0"/>
        <w:ind w:firstLine="709"/>
        <w:jc w:val="both"/>
        <w:rPr>
          <w:sz w:val="26"/>
          <w:szCs w:val="26"/>
        </w:rPr>
      </w:pPr>
      <w:r w:rsidRPr="00994A10">
        <w:rPr>
          <w:sz w:val="26"/>
          <w:szCs w:val="26"/>
        </w:rPr>
        <w:t>2) результат предоставления муниципальной услуги.</w:t>
      </w:r>
    </w:p>
    <w:p w14:paraId="1D1C3A39" w14:textId="77777777" w:rsidR="00923FE7" w:rsidRPr="00994A10" w:rsidRDefault="00923FE7" w:rsidP="0081247A">
      <w:pPr>
        <w:widowControl w:val="0"/>
        <w:autoSpaceDE w:val="0"/>
        <w:autoSpaceDN w:val="0"/>
        <w:adjustRightInd w:val="0"/>
        <w:ind w:firstLine="720"/>
        <w:jc w:val="both"/>
        <w:outlineLvl w:val="2"/>
        <w:rPr>
          <w:sz w:val="26"/>
          <w:szCs w:val="26"/>
        </w:rPr>
      </w:pPr>
    </w:p>
    <w:p w14:paraId="7CA615D2" w14:textId="77777777" w:rsidR="00BF45E2" w:rsidRDefault="00BF45E2">
      <w:pPr>
        <w:rPr>
          <w:sz w:val="26"/>
          <w:szCs w:val="26"/>
        </w:rPr>
      </w:pPr>
      <w:r>
        <w:rPr>
          <w:sz w:val="26"/>
          <w:szCs w:val="26"/>
        </w:rPr>
        <w:br w:type="page"/>
      </w:r>
    </w:p>
    <w:p w14:paraId="521830B0" w14:textId="77777777" w:rsidR="007B1505" w:rsidRPr="00002BCA" w:rsidRDefault="007B1505" w:rsidP="007B1505">
      <w:pPr>
        <w:widowControl w:val="0"/>
        <w:autoSpaceDE w:val="0"/>
        <w:autoSpaceDN w:val="0"/>
        <w:adjustRightInd w:val="0"/>
        <w:jc w:val="right"/>
        <w:rPr>
          <w:sz w:val="26"/>
          <w:szCs w:val="26"/>
        </w:rPr>
      </w:pPr>
      <w:r w:rsidRPr="00002BCA">
        <w:rPr>
          <w:sz w:val="26"/>
          <w:szCs w:val="26"/>
        </w:rPr>
        <w:lastRenderedPageBreak/>
        <w:t>ПРИЛОЖЕНИЕ № 1</w:t>
      </w:r>
    </w:p>
    <w:p w14:paraId="0398CFF0" w14:textId="77777777" w:rsidR="007B1505" w:rsidRPr="00002BCA" w:rsidRDefault="007B1505" w:rsidP="007B1505">
      <w:pPr>
        <w:widowControl w:val="0"/>
        <w:autoSpaceDE w:val="0"/>
        <w:autoSpaceDN w:val="0"/>
        <w:adjustRightInd w:val="0"/>
        <w:jc w:val="right"/>
        <w:rPr>
          <w:sz w:val="26"/>
          <w:szCs w:val="26"/>
        </w:rPr>
      </w:pPr>
      <w:r w:rsidRPr="00002BCA">
        <w:rPr>
          <w:sz w:val="26"/>
          <w:szCs w:val="26"/>
        </w:rPr>
        <w:t xml:space="preserve">к административному регламенту предоставления </w:t>
      </w:r>
    </w:p>
    <w:p w14:paraId="4AC949D3" w14:textId="77777777" w:rsidR="007B1505" w:rsidRPr="00002BCA" w:rsidRDefault="007B1505" w:rsidP="007B1505">
      <w:pPr>
        <w:widowControl w:val="0"/>
        <w:autoSpaceDE w:val="0"/>
        <w:autoSpaceDN w:val="0"/>
        <w:adjustRightInd w:val="0"/>
        <w:jc w:val="right"/>
        <w:rPr>
          <w:sz w:val="26"/>
          <w:szCs w:val="26"/>
        </w:rPr>
      </w:pPr>
      <w:r w:rsidRPr="00002BCA">
        <w:rPr>
          <w:sz w:val="26"/>
          <w:szCs w:val="26"/>
        </w:rPr>
        <w:t xml:space="preserve">муниципальной услуги «Выдача разрешения на строительство, </w:t>
      </w:r>
    </w:p>
    <w:p w14:paraId="5F0F108C" w14:textId="77777777" w:rsidR="007B1505" w:rsidRPr="00002BCA" w:rsidRDefault="007B1505" w:rsidP="007B1505">
      <w:pPr>
        <w:widowControl w:val="0"/>
        <w:autoSpaceDE w:val="0"/>
        <w:autoSpaceDN w:val="0"/>
        <w:adjustRightInd w:val="0"/>
        <w:jc w:val="right"/>
        <w:rPr>
          <w:sz w:val="26"/>
          <w:szCs w:val="26"/>
        </w:rPr>
      </w:pPr>
      <w:r w:rsidRPr="00002BCA">
        <w:rPr>
          <w:sz w:val="26"/>
          <w:szCs w:val="26"/>
        </w:rPr>
        <w:t xml:space="preserve">внесение изменений в разрешение на строительство, в том </w:t>
      </w:r>
    </w:p>
    <w:p w14:paraId="2E2871B8" w14:textId="77777777" w:rsidR="007B1505" w:rsidRPr="00002BCA" w:rsidRDefault="007B1505" w:rsidP="007B1505">
      <w:pPr>
        <w:widowControl w:val="0"/>
        <w:autoSpaceDE w:val="0"/>
        <w:autoSpaceDN w:val="0"/>
        <w:adjustRightInd w:val="0"/>
        <w:jc w:val="right"/>
        <w:rPr>
          <w:sz w:val="26"/>
          <w:szCs w:val="26"/>
        </w:rPr>
      </w:pPr>
      <w:r w:rsidRPr="00002BCA">
        <w:rPr>
          <w:sz w:val="26"/>
          <w:szCs w:val="26"/>
        </w:rPr>
        <w:t xml:space="preserve">числе в связи с необходимостью продления срока действия </w:t>
      </w:r>
    </w:p>
    <w:p w14:paraId="5C60360B" w14:textId="77777777" w:rsidR="007B1505" w:rsidRPr="00002BCA" w:rsidRDefault="007B1505" w:rsidP="007B1505">
      <w:pPr>
        <w:widowControl w:val="0"/>
        <w:autoSpaceDE w:val="0"/>
        <w:autoSpaceDN w:val="0"/>
        <w:adjustRightInd w:val="0"/>
        <w:jc w:val="right"/>
        <w:rPr>
          <w:sz w:val="26"/>
          <w:szCs w:val="26"/>
        </w:rPr>
      </w:pPr>
      <w:r w:rsidRPr="00002BCA">
        <w:rPr>
          <w:sz w:val="26"/>
          <w:szCs w:val="26"/>
        </w:rPr>
        <w:t xml:space="preserve">разрешения на строительство на территории Виноградовского </w:t>
      </w:r>
    </w:p>
    <w:p w14:paraId="2E20D316" w14:textId="609F5A83" w:rsidR="007B1505" w:rsidRPr="00002BCA" w:rsidRDefault="007B1505" w:rsidP="007B1505">
      <w:pPr>
        <w:widowControl w:val="0"/>
        <w:autoSpaceDE w:val="0"/>
        <w:autoSpaceDN w:val="0"/>
        <w:adjustRightInd w:val="0"/>
        <w:jc w:val="right"/>
        <w:rPr>
          <w:sz w:val="26"/>
          <w:szCs w:val="26"/>
        </w:rPr>
      </w:pPr>
      <w:r w:rsidRPr="00002BCA">
        <w:rPr>
          <w:sz w:val="26"/>
          <w:szCs w:val="26"/>
        </w:rPr>
        <w:t>муниципального округа Архангельской области»</w:t>
      </w:r>
    </w:p>
    <w:p w14:paraId="3C4ED06E" w14:textId="77777777" w:rsidR="007B1505" w:rsidRPr="00002BCA" w:rsidRDefault="007B1505" w:rsidP="007B1505">
      <w:pPr>
        <w:widowControl w:val="0"/>
        <w:autoSpaceDE w:val="0"/>
        <w:autoSpaceDN w:val="0"/>
        <w:adjustRightInd w:val="0"/>
        <w:jc w:val="center"/>
        <w:rPr>
          <w:b/>
          <w:bCs/>
          <w:sz w:val="26"/>
          <w:szCs w:val="26"/>
        </w:rPr>
      </w:pPr>
    </w:p>
    <w:p w14:paraId="369ED2D8" w14:textId="77777777" w:rsidR="007B1505" w:rsidRPr="00002BCA" w:rsidRDefault="007B1505" w:rsidP="007B1505">
      <w:pPr>
        <w:widowControl w:val="0"/>
        <w:autoSpaceDE w:val="0"/>
        <w:autoSpaceDN w:val="0"/>
        <w:adjustRightInd w:val="0"/>
        <w:jc w:val="center"/>
        <w:rPr>
          <w:b/>
          <w:bCs/>
          <w:sz w:val="26"/>
          <w:szCs w:val="26"/>
        </w:rPr>
      </w:pPr>
    </w:p>
    <w:p w14:paraId="060B7BDE" w14:textId="77777777" w:rsidR="007B1505" w:rsidRPr="00002BCA" w:rsidRDefault="007B1505" w:rsidP="007B1505">
      <w:pPr>
        <w:widowControl w:val="0"/>
        <w:autoSpaceDE w:val="0"/>
        <w:autoSpaceDN w:val="0"/>
        <w:adjustRightInd w:val="0"/>
        <w:jc w:val="center"/>
        <w:rPr>
          <w:b/>
          <w:bCs/>
          <w:sz w:val="26"/>
          <w:szCs w:val="26"/>
        </w:rPr>
      </w:pPr>
    </w:p>
    <w:p w14:paraId="019BAD7F" w14:textId="77777777" w:rsidR="007B1505" w:rsidRPr="00002BCA" w:rsidRDefault="007B1505" w:rsidP="007B1505">
      <w:pPr>
        <w:widowControl w:val="0"/>
        <w:autoSpaceDE w:val="0"/>
        <w:autoSpaceDN w:val="0"/>
        <w:adjustRightInd w:val="0"/>
        <w:jc w:val="center"/>
        <w:rPr>
          <w:b/>
          <w:bCs/>
          <w:sz w:val="26"/>
          <w:szCs w:val="26"/>
        </w:rPr>
      </w:pPr>
      <w:r w:rsidRPr="00002BCA">
        <w:rPr>
          <w:b/>
          <w:bCs/>
          <w:sz w:val="26"/>
          <w:szCs w:val="26"/>
        </w:rPr>
        <w:t>КАТЕГОРИИ ЗАЯВИТЕЛЕЙ</w:t>
      </w:r>
    </w:p>
    <w:p w14:paraId="0E9AF35F" w14:textId="77777777" w:rsidR="00002BCA" w:rsidRDefault="007B1505" w:rsidP="007B1505">
      <w:pPr>
        <w:widowControl w:val="0"/>
        <w:autoSpaceDE w:val="0"/>
        <w:autoSpaceDN w:val="0"/>
        <w:adjustRightInd w:val="0"/>
        <w:jc w:val="center"/>
        <w:rPr>
          <w:b/>
          <w:bCs/>
          <w:sz w:val="26"/>
          <w:szCs w:val="26"/>
        </w:rPr>
      </w:pPr>
      <w:r w:rsidRPr="00002BCA">
        <w:rPr>
          <w:b/>
          <w:bCs/>
          <w:sz w:val="26"/>
          <w:szCs w:val="26"/>
        </w:rPr>
        <w:t xml:space="preserve">при предоставлении муниципальной услуги </w:t>
      </w:r>
    </w:p>
    <w:p w14:paraId="12F85CFF" w14:textId="20E692A8" w:rsidR="00923FE7" w:rsidRPr="00002BCA" w:rsidRDefault="007B1505" w:rsidP="007B1505">
      <w:pPr>
        <w:widowControl w:val="0"/>
        <w:autoSpaceDE w:val="0"/>
        <w:autoSpaceDN w:val="0"/>
        <w:adjustRightInd w:val="0"/>
        <w:jc w:val="center"/>
        <w:rPr>
          <w:b/>
          <w:bCs/>
          <w:sz w:val="26"/>
          <w:szCs w:val="26"/>
        </w:rPr>
      </w:pPr>
      <w:r w:rsidRPr="00002BCA">
        <w:rPr>
          <w:b/>
          <w:bCs/>
          <w:sz w:val="26"/>
          <w:szCs w:val="26"/>
        </w:rPr>
        <w:t>по выдаче разрешений</w:t>
      </w:r>
      <w:r w:rsidR="00002BCA">
        <w:rPr>
          <w:b/>
          <w:bCs/>
          <w:sz w:val="26"/>
          <w:szCs w:val="26"/>
        </w:rPr>
        <w:t xml:space="preserve"> </w:t>
      </w:r>
      <w:r w:rsidRPr="00002BCA">
        <w:rPr>
          <w:b/>
          <w:bCs/>
          <w:sz w:val="26"/>
          <w:szCs w:val="26"/>
        </w:rPr>
        <w:t>на строительство</w:t>
      </w:r>
    </w:p>
    <w:p w14:paraId="5D145417" w14:textId="4895039C" w:rsidR="00923FE7" w:rsidRDefault="00923FE7" w:rsidP="0081247A">
      <w:pPr>
        <w:widowControl w:val="0"/>
        <w:autoSpaceDE w:val="0"/>
        <w:autoSpaceDN w:val="0"/>
        <w:adjustRightInd w:val="0"/>
        <w:jc w:val="right"/>
        <w:rPr>
          <w:bCs/>
          <w:sz w:val="26"/>
          <w:szCs w:val="26"/>
        </w:rPr>
      </w:pPr>
    </w:p>
    <w:p w14:paraId="17B84394" w14:textId="77777777" w:rsidR="00002BCA" w:rsidRPr="00002BCA" w:rsidRDefault="00002BCA" w:rsidP="0081247A">
      <w:pPr>
        <w:widowControl w:val="0"/>
        <w:autoSpaceDE w:val="0"/>
        <w:autoSpaceDN w:val="0"/>
        <w:adjustRightInd w:val="0"/>
        <w:jc w:val="right"/>
        <w:rPr>
          <w:bCs/>
          <w:sz w:val="26"/>
          <w:szCs w:val="26"/>
        </w:rPr>
      </w:pPr>
    </w:p>
    <w:tbl>
      <w:tblPr>
        <w:tblW w:w="0" w:type="auto"/>
        <w:tblInd w:w="15" w:type="dxa"/>
        <w:tblCellMar>
          <w:left w:w="0" w:type="dxa"/>
          <w:right w:w="0" w:type="dxa"/>
        </w:tblCellMar>
        <w:tblLook w:val="04A0" w:firstRow="1" w:lastRow="0" w:firstColumn="1" w:lastColumn="0" w:noHBand="0" w:noVBand="1"/>
      </w:tblPr>
      <w:tblGrid>
        <w:gridCol w:w="544"/>
        <w:gridCol w:w="4253"/>
        <w:gridCol w:w="4526"/>
      </w:tblGrid>
      <w:tr w:rsidR="00923FE7" w:rsidRPr="00002BCA" w14:paraId="23C35027" w14:textId="77777777" w:rsidTr="00002BCA">
        <w:trPr>
          <w:cantSplit/>
        </w:trPr>
        <w:tc>
          <w:tcPr>
            <w:tcW w:w="544" w:type="dxa"/>
            <w:tcBorders>
              <w:top w:val="single" w:sz="6" w:space="0" w:color="000000"/>
              <w:left w:val="single" w:sz="6" w:space="0" w:color="000000"/>
              <w:bottom w:val="single" w:sz="6" w:space="0" w:color="000000"/>
              <w:right w:val="single" w:sz="6" w:space="0" w:color="000000"/>
            </w:tcBorders>
            <w:hideMark/>
          </w:tcPr>
          <w:p w14:paraId="6FEACBB2" w14:textId="77777777" w:rsidR="00923FE7" w:rsidRPr="00002BCA" w:rsidRDefault="00923FE7" w:rsidP="00002BCA">
            <w:pPr>
              <w:widowControl w:val="0"/>
              <w:autoSpaceDE w:val="0"/>
              <w:autoSpaceDN w:val="0"/>
              <w:adjustRightInd w:val="0"/>
              <w:ind w:left="57" w:right="57"/>
              <w:jc w:val="center"/>
              <w:rPr>
                <w:bCs/>
                <w:sz w:val="24"/>
                <w:szCs w:val="24"/>
              </w:rPr>
            </w:pPr>
            <w:r w:rsidRPr="00002BCA">
              <w:rPr>
                <w:bCs/>
                <w:sz w:val="24"/>
                <w:szCs w:val="24"/>
              </w:rPr>
              <w:t>№ п/п</w:t>
            </w:r>
          </w:p>
        </w:tc>
        <w:tc>
          <w:tcPr>
            <w:tcW w:w="4253" w:type="dxa"/>
            <w:tcBorders>
              <w:top w:val="single" w:sz="6" w:space="0" w:color="000000"/>
              <w:left w:val="single" w:sz="6" w:space="0" w:color="000000"/>
              <w:bottom w:val="single" w:sz="6" w:space="0" w:color="000000"/>
              <w:right w:val="single" w:sz="6" w:space="0" w:color="000000"/>
            </w:tcBorders>
            <w:hideMark/>
          </w:tcPr>
          <w:p w14:paraId="1D956799" w14:textId="77777777" w:rsidR="00923FE7" w:rsidRPr="00002BCA" w:rsidRDefault="00923FE7" w:rsidP="00002BCA">
            <w:pPr>
              <w:widowControl w:val="0"/>
              <w:autoSpaceDE w:val="0"/>
              <w:autoSpaceDN w:val="0"/>
              <w:adjustRightInd w:val="0"/>
              <w:ind w:left="57" w:right="57"/>
              <w:jc w:val="center"/>
              <w:rPr>
                <w:bCs/>
                <w:sz w:val="24"/>
                <w:szCs w:val="24"/>
              </w:rPr>
            </w:pPr>
            <w:r w:rsidRPr="00002BCA">
              <w:rPr>
                <w:bCs/>
                <w:sz w:val="24"/>
                <w:szCs w:val="24"/>
              </w:rPr>
              <w:t>Категория заявителей</w:t>
            </w:r>
          </w:p>
        </w:tc>
        <w:tc>
          <w:tcPr>
            <w:tcW w:w="4526" w:type="dxa"/>
            <w:tcBorders>
              <w:top w:val="single" w:sz="6" w:space="0" w:color="000000"/>
              <w:left w:val="single" w:sz="6" w:space="0" w:color="000000"/>
              <w:bottom w:val="single" w:sz="6" w:space="0" w:color="000000"/>
              <w:right w:val="single" w:sz="6" w:space="0" w:color="000000"/>
            </w:tcBorders>
            <w:hideMark/>
          </w:tcPr>
          <w:p w14:paraId="07B41CD8" w14:textId="77777777" w:rsidR="00923FE7" w:rsidRPr="00002BCA" w:rsidRDefault="00923FE7" w:rsidP="00002BCA">
            <w:pPr>
              <w:widowControl w:val="0"/>
              <w:autoSpaceDE w:val="0"/>
              <w:autoSpaceDN w:val="0"/>
              <w:adjustRightInd w:val="0"/>
              <w:ind w:left="57" w:right="57"/>
              <w:jc w:val="center"/>
              <w:rPr>
                <w:bCs/>
                <w:sz w:val="24"/>
                <w:szCs w:val="24"/>
              </w:rPr>
            </w:pPr>
            <w:r w:rsidRPr="00002BCA">
              <w:rPr>
                <w:bCs/>
                <w:sz w:val="24"/>
                <w:szCs w:val="24"/>
              </w:rPr>
              <w:t>Результаты предоставления муниципальной услуги</w:t>
            </w:r>
          </w:p>
        </w:tc>
      </w:tr>
      <w:tr w:rsidR="00923FE7" w:rsidRPr="00002BCA" w14:paraId="56F1E596" w14:textId="77777777" w:rsidTr="00002BCA">
        <w:trPr>
          <w:cantSplit/>
        </w:trPr>
        <w:tc>
          <w:tcPr>
            <w:tcW w:w="544" w:type="dxa"/>
            <w:tcBorders>
              <w:top w:val="single" w:sz="6" w:space="0" w:color="000000"/>
              <w:left w:val="single" w:sz="6" w:space="0" w:color="000000"/>
              <w:bottom w:val="single" w:sz="6" w:space="0" w:color="000000"/>
              <w:right w:val="single" w:sz="6" w:space="0" w:color="000000"/>
            </w:tcBorders>
            <w:hideMark/>
          </w:tcPr>
          <w:p w14:paraId="16E6BF2A" w14:textId="6052A674" w:rsidR="00923FE7" w:rsidRPr="00002BCA" w:rsidRDefault="00923FE7" w:rsidP="00002BCA">
            <w:pPr>
              <w:widowControl w:val="0"/>
              <w:autoSpaceDE w:val="0"/>
              <w:autoSpaceDN w:val="0"/>
              <w:adjustRightInd w:val="0"/>
              <w:ind w:left="57" w:right="57"/>
              <w:jc w:val="center"/>
              <w:rPr>
                <w:bCs/>
                <w:sz w:val="24"/>
                <w:szCs w:val="24"/>
              </w:rPr>
            </w:pPr>
            <w:r w:rsidRPr="00002BCA">
              <w:rPr>
                <w:bCs/>
                <w:sz w:val="24"/>
                <w:szCs w:val="24"/>
              </w:rPr>
              <w:t>1.</w:t>
            </w:r>
          </w:p>
        </w:tc>
        <w:tc>
          <w:tcPr>
            <w:tcW w:w="4253" w:type="dxa"/>
            <w:tcBorders>
              <w:top w:val="single" w:sz="6" w:space="0" w:color="000000"/>
              <w:left w:val="single" w:sz="6" w:space="0" w:color="000000"/>
              <w:bottom w:val="single" w:sz="6" w:space="0" w:color="000000"/>
              <w:right w:val="single" w:sz="6" w:space="0" w:color="000000"/>
            </w:tcBorders>
            <w:hideMark/>
          </w:tcPr>
          <w:p w14:paraId="2D405D50" w14:textId="77777777" w:rsidR="00923FE7" w:rsidRPr="00002BCA" w:rsidRDefault="00923FE7" w:rsidP="00002BCA">
            <w:pPr>
              <w:widowControl w:val="0"/>
              <w:autoSpaceDE w:val="0"/>
              <w:autoSpaceDN w:val="0"/>
              <w:adjustRightInd w:val="0"/>
              <w:ind w:left="57" w:right="57"/>
              <w:rPr>
                <w:bCs/>
                <w:sz w:val="24"/>
                <w:szCs w:val="24"/>
              </w:rPr>
            </w:pPr>
            <w:r w:rsidRPr="00002BCA">
              <w:rPr>
                <w:bCs/>
                <w:sz w:val="24"/>
                <w:szCs w:val="24"/>
              </w:rPr>
              <w:t>Физические или юридические лица, выполняющие функции застройщика в соответствии с пунктом 16 статьи 1 Градостроительного кодекса Российской Федерации, в том числе технические заказчики, которым застройщиком переданы свои функции, предусмотренные законодательством о градостроительной деятельности (далее – заявители)</w:t>
            </w:r>
          </w:p>
        </w:tc>
        <w:tc>
          <w:tcPr>
            <w:tcW w:w="4526" w:type="dxa"/>
            <w:tcBorders>
              <w:top w:val="single" w:sz="6" w:space="0" w:color="000000"/>
              <w:left w:val="single" w:sz="6" w:space="0" w:color="000000"/>
              <w:bottom w:val="single" w:sz="6" w:space="0" w:color="000000"/>
              <w:right w:val="single" w:sz="6" w:space="0" w:color="000000"/>
            </w:tcBorders>
          </w:tcPr>
          <w:p w14:paraId="1BC45B5E" w14:textId="0564EA6E" w:rsidR="00923FE7" w:rsidRPr="00002BCA" w:rsidRDefault="00923FE7" w:rsidP="00002BCA">
            <w:pPr>
              <w:widowControl w:val="0"/>
              <w:autoSpaceDE w:val="0"/>
              <w:autoSpaceDN w:val="0"/>
              <w:adjustRightInd w:val="0"/>
              <w:ind w:left="57" w:right="57"/>
              <w:outlineLvl w:val="1"/>
              <w:rPr>
                <w:bCs/>
                <w:sz w:val="24"/>
                <w:szCs w:val="24"/>
              </w:rPr>
            </w:pPr>
            <w:r w:rsidRPr="00002BCA">
              <w:rPr>
                <w:bCs/>
                <w:sz w:val="24"/>
                <w:szCs w:val="24"/>
              </w:rPr>
              <w:t>Выдача разрешения на строительство, внесение</w:t>
            </w:r>
            <w:r w:rsidR="00002BCA">
              <w:rPr>
                <w:bCs/>
                <w:sz w:val="24"/>
                <w:szCs w:val="24"/>
              </w:rPr>
              <w:t xml:space="preserve"> </w:t>
            </w:r>
            <w:r w:rsidRPr="00002BCA">
              <w:rPr>
                <w:bCs/>
                <w:sz w:val="24"/>
                <w:szCs w:val="24"/>
              </w:rPr>
              <w:t>изменений в разрешение на строительство,</w:t>
            </w:r>
            <w:r w:rsidR="00002BCA">
              <w:rPr>
                <w:bCs/>
                <w:sz w:val="24"/>
                <w:szCs w:val="24"/>
              </w:rPr>
              <w:t xml:space="preserve"> </w:t>
            </w:r>
            <w:r w:rsidRPr="00002BCA">
              <w:rPr>
                <w:bCs/>
                <w:sz w:val="24"/>
                <w:szCs w:val="24"/>
              </w:rPr>
              <w:t>в том числе в связи с необходимостью продления</w:t>
            </w:r>
            <w:r w:rsidR="00002BCA">
              <w:rPr>
                <w:bCs/>
                <w:sz w:val="24"/>
                <w:szCs w:val="24"/>
              </w:rPr>
              <w:t xml:space="preserve"> </w:t>
            </w:r>
            <w:r w:rsidRPr="00002BCA">
              <w:rPr>
                <w:bCs/>
                <w:sz w:val="24"/>
                <w:szCs w:val="24"/>
              </w:rPr>
              <w:t>срока действия разрешения на строительство</w:t>
            </w:r>
            <w:r w:rsidR="00002BCA">
              <w:rPr>
                <w:bCs/>
                <w:sz w:val="24"/>
                <w:szCs w:val="24"/>
              </w:rPr>
              <w:t xml:space="preserve"> </w:t>
            </w:r>
            <w:r w:rsidRPr="00002BCA">
              <w:rPr>
                <w:bCs/>
                <w:sz w:val="24"/>
                <w:szCs w:val="24"/>
              </w:rPr>
              <w:t>на территории Виноградовского муниципального</w:t>
            </w:r>
            <w:r w:rsidR="00002BCA">
              <w:rPr>
                <w:bCs/>
                <w:sz w:val="24"/>
                <w:szCs w:val="24"/>
              </w:rPr>
              <w:t xml:space="preserve"> </w:t>
            </w:r>
            <w:r w:rsidRPr="00002BCA">
              <w:rPr>
                <w:bCs/>
                <w:sz w:val="24"/>
                <w:szCs w:val="24"/>
              </w:rPr>
              <w:t>округа Архангельской области</w:t>
            </w:r>
          </w:p>
        </w:tc>
      </w:tr>
      <w:tr w:rsidR="00923FE7" w:rsidRPr="00002BCA" w14:paraId="48A0143C" w14:textId="77777777" w:rsidTr="00002BCA">
        <w:trPr>
          <w:cantSplit/>
        </w:trPr>
        <w:tc>
          <w:tcPr>
            <w:tcW w:w="544" w:type="dxa"/>
            <w:tcBorders>
              <w:top w:val="single" w:sz="6" w:space="0" w:color="000000"/>
              <w:left w:val="single" w:sz="6" w:space="0" w:color="000000"/>
              <w:bottom w:val="single" w:sz="6" w:space="0" w:color="000000"/>
              <w:right w:val="single" w:sz="6" w:space="0" w:color="000000"/>
            </w:tcBorders>
            <w:hideMark/>
          </w:tcPr>
          <w:p w14:paraId="19018D6D" w14:textId="5DC8996A" w:rsidR="00923FE7" w:rsidRPr="00002BCA" w:rsidRDefault="00923FE7" w:rsidP="00002BCA">
            <w:pPr>
              <w:widowControl w:val="0"/>
              <w:autoSpaceDE w:val="0"/>
              <w:autoSpaceDN w:val="0"/>
              <w:adjustRightInd w:val="0"/>
              <w:ind w:left="57" w:right="57"/>
              <w:jc w:val="center"/>
              <w:rPr>
                <w:bCs/>
                <w:sz w:val="24"/>
                <w:szCs w:val="24"/>
              </w:rPr>
            </w:pPr>
            <w:r w:rsidRPr="00002BCA">
              <w:rPr>
                <w:bCs/>
                <w:sz w:val="24"/>
                <w:szCs w:val="24"/>
              </w:rPr>
              <w:t>2.</w:t>
            </w:r>
          </w:p>
        </w:tc>
        <w:tc>
          <w:tcPr>
            <w:tcW w:w="4253" w:type="dxa"/>
            <w:tcBorders>
              <w:top w:val="single" w:sz="6" w:space="0" w:color="000000"/>
              <w:left w:val="single" w:sz="6" w:space="0" w:color="000000"/>
              <w:bottom w:val="single" w:sz="6" w:space="0" w:color="000000"/>
              <w:right w:val="single" w:sz="6" w:space="0" w:color="000000"/>
            </w:tcBorders>
            <w:hideMark/>
          </w:tcPr>
          <w:p w14:paraId="6B9B5195" w14:textId="77777777" w:rsidR="00923FE7" w:rsidRPr="00002BCA" w:rsidRDefault="00923FE7" w:rsidP="00002BCA">
            <w:pPr>
              <w:widowControl w:val="0"/>
              <w:autoSpaceDE w:val="0"/>
              <w:autoSpaceDN w:val="0"/>
              <w:adjustRightInd w:val="0"/>
              <w:ind w:left="57" w:right="57"/>
              <w:rPr>
                <w:bCs/>
                <w:sz w:val="24"/>
                <w:szCs w:val="24"/>
              </w:rPr>
            </w:pPr>
            <w:r w:rsidRPr="00002BCA">
              <w:rPr>
                <w:bCs/>
                <w:sz w:val="24"/>
                <w:szCs w:val="24"/>
              </w:rPr>
              <w:t>Заявители, получившие разрешение на строительство</w:t>
            </w:r>
          </w:p>
        </w:tc>
        <w:tc>
          <w:tcPr>
            <w:tcW w:w="4526" w:type="dxa"/>
            <w:tcBorders>
              <w:top w:val="single" w:sz="6" w:space="0" w:color="000000"/>
              <w:left w:val="single" w:sz="6" w:space="0" w:color="000000"/>
              <w:bottom w:val="single" w:sz="6" w:space="0" w:color="000000"/>
              <w:right w:val="single" w:sz="6" w:space="0" w:color="000000"/>
            </w:tcBorders>
            <w:hideMark/>
          </w:tcPr>
          <w:p w14:paraId="4095A9CE" w14:textId="77777777" w:rsidR="00923FE7" w:rsidRPr="00002BCA" w:rsidRDefault="00923FE7" w:rsidP="00002BCA">
            <w:pPr>
              <w:widowControl w:val="0"/>
              <w:autoSpaceDE w:val="0"/>
              <w:autoSpaceDN w:val="0"/>
              <w:adjustRightInd w:val="0"/>
              <w:ind w:left="57" w:right="57"/>
              <w:rPr>
                <w:bCs/>
                <w:sz w:val="24"/>
                <w:szCs w:val="24"/>
              </w:rPr>
            </w:pPr>
            <w:r w:rsidRPr="00002BCA">
              <w:rPr>
                <w:bCs/>
                <w:sz w:val="24"/>
                <w:szCs w:val="24"/>
              </w:rPr>
              <w:t>Внесение изменений в разрешение на строительство</w:t>
            </w:r>
            <w:r w:rsidRPr="00002BCA">
              <w:rPr>
                <w:sz w:val="24"/>
                <w:szCs w:val="24"/>
              </w:rPr>
              <w:t xml:space="preserve"> </w:t>
            </w:r>
            <w:r w:rsidRPr="00002BCA">
              <w:rPr>
                <w:bCs/>
                <w:sz w:val="24"/>
                <w:szCs w:val="24"/>
              </w:rPr>
              <w:t>в связи с необходимостью продления срока действия разрешений на строительство</w:t>
            </w:r>
          </w:p>
        </w:tc>
      </w:tr>
      <w:tr w:rsidR="00923FE7" w:rsidRPr="00002BCA" w14:paraId="57F32371" w14:textId="77777777" w:rsidTr="00002BCA">
        <w:trPr>
          <w:cantSplit/>
        </w:trPr>
        <w:tc>
          <w:tcPr>
            <w:tcW w:w="544" w:type="dxa"/>
            <w:tcBorders>
              <w:top w:val="single" w:sz="6" w:space="0" w:color="000000"/>
              <w:left w:val="single" w:sz="6" w:space="0" w:color="000000"/>
              <w:bottom w:val="single" w:sz="6" w:space="0" w:color="000000"/>
              <w:right w:val="single" w:sz="6" w:space="0" w:color="000000"/>
            </w:tcBorders>
            <w:hideMark/>
          </w:tcPr>
          <w:p w14:paraId="403517D1" w14:textId="77777777" w:rsidR="00923FE7" w:rsidRPr="00002BCA" w:rsidRDefault="00923FE7" w:rsidP="00002BCA">
            <w:pPr>
              <w:widowControl w:val="0"/>
              <w:autoSpaceDE w:val="0"/>
              <w:autoSpaceDN w:val="0"/>
              <w:adjustRightInd w:val="0"/>
              <w:ind w:left="57" w:right="57"/>
              <w:jc w:val="center"/>
              <w:rPr>
                <w:bCs/>
                <w:sz w:val="24"/>
                <w:szCs w:val="24"/>
              </w:rPr>
            </w:pPr>
            <w:r w:rsidRPr="00002BCA">
              <w:rPr>
                <w:bCs/>
                <w:sz w:val="24"/>
                <w:szCs w:val="24"/>
              </w:rPr>
              <w:t>3.</w:t>
            </w:r>
          </w:p>
        </w:tc>
        <w:tc>
          <w:tcPr>
            <w:tcW w:w="4253" w:type="dxa"/>
            <w:tcBorders>
              <w:top w:val="single" w:sz="6" w:space="0" w:color="000000"/>
              <w:left w:val="single" w:sz="6" w:space="0" w:color="000000"/>
              <w:bottom w:val="single" w:sz="6" w:space="0" w:color="000000"/>
              <w:right w:val="single" w:sz="6" w:space="0" w:color="000000"/>
            </w:tcBorders>
            <w:hideMark/>
          </w:tcPr>
          <w:p w14:paraId="4FDF747B" w14:textId="77777777" w:rsidR="00923FE7" w:rsidRPr="00002BCA" w:rsidRDefault="00923FE7" w:rsidP="00002BCA">
            <w:pPr>
              <w:widowControl w:val="0"/>
              <w:autoSpaceDE w:val="0"/>
              <w:autoSpaceDN w:val="0"/>
              <w:adjustRightInd w:val="0"/>
              <w:ind w:left="57" w:right="57"/>
              <w:rPr>
                <w:bCs/>
                <w:sz w:val="24"/>
                <w:szCs w:val="24"/>
              </w:rPr>
            </w:pPr>
            <w:r w:rsidRPr="00002BCA">
              <w:rPr>
                <w:bCs/>
                <w:sz w:val="24"/>
                <w:szCs w:val="24"/>
              </w:rPr>
              <w:t>Заявители, получившие разрешение на строительство</w:t>
            </w:r>
          </w:p>
        </w:tc>
        <w:tc>
          <w:tcPr>
            <w:tcW w:w="4526" w:type="dxa"/>
            <w:tcBorders>
              <w:top w:val="single" w:sz="6" w:space="0" w:color="000000"/>
              <w:left w:val="single" w:sz="6" w:space="0" w:color="000000"/>
              <w:bottom w:val="single" w:sz="6" w:space="0" w:color="000000"/>
              <w:right w:val="single" w:sz="6" w:space="0" w:color="000000"/>
            </w:tcBorders>
            <w:hideMark/>
          </w:tcPr>
          <w:p w14:paraId="4A847E6E" w14:textId="77777777" w:rsidR="00923FE7" w:rsidRPr="00002BCA" w:rsidRDefault="00923FE7" w:rsidP="00002BCA">
            <w:pPr>
              <w:widowControl w:val="0"/>
              <w:autoSpaceDE w:val="0"/>
              <w:autoSpaceDN w:val="0"/>
              <w:adjustRightInd w:val="0"/>
              <w:ind w:left="57" w:right="57"/>
              <w:rPr>
                <w:bCs/>
                <w:sz w:val="24"/>
                <w:szCs w:val="24"/>
              </w:rPr>
            </w:pPr>
            <w:r w:rsidRPr="00002BCA">
              <w:rPr>
                <w:bCs/>
                <w:sz w:val="24"/>
                <w:szCs w:val="24"/>
              </w:rPr>
              <w:t>Внесение изменений в разрешение на строительство в случае, не связанном с необходимостью продления срока действия разрешения на строительство, а также обязанностью направления уведомления о переходе прав на земельный участок, права пользования недрами, об образовании земельного участка (далее – уведомление)</w:t>
            </w:r>
          </w:p>
        </w:tc>
      </w:tr>
      <w:tr w:rsidR="00923FE7" w:rsidRPr="00002BCA" w14:paraId="7A334BB2" w14:textId="77777777" w:rsidTr="00002BCA">
        <w:trPr>
          <w:cantSplit/>
        </w:trPr>
        <w:tc>
          <w:tcPr>
            <w:tcW w:w="544" w:type="dxa"/>
            <w:tcBorders>
              <w:top w:val="single" w:sz="6" w:space="0" w:color="000000"/>
              <w:left w:val="single" w:sz="6" w:space="0" w:color="000000"/>
              <w:bottom w:val="single" w:sz="6" w:space="0" w:color="000000"/>
              <w:right w:val="single" w:sz="6" w:space="0" w:color="000000"/>
            </w:tcBorders>
            <w:hideMark/>
          </w:tcPr>
          <w:p w14:paraId="25A38BF5" w14:textId="77777777" w:rsidR="00923FE7" w:rsidRPr="00002BCA" w:rsidRDefault="00923FE7" w:rsidP="00002BCA">
            <w:pPr>
              <w:widowControl w:val="0"/>
              <w:autoSpaceDE w:val="0"/>
              <w:autoSpaceDN w:val="0"/>
              <w:adjustRightInd w:val="0"/>
              <w:ind w:left="57" w:right="57"/>
              <w:jc w:val="center"/>
              <w:rPr>
                <w:bCs/>
                <w:sz w:val="24"/>
                <w:szCs w:val="24"/>
              </w:rPr>
            </w:pPr>
            <w:r w:rsidRPr="00002BCA">
              <w:rPr>
                <w:bCs/>
                <w:sz w:val="24"/>
                <w:szCs w:val="24"/>
              </w:rPr>
              <w:t>4.</w:t>
            </w:r>
          </w:p>
        </w:tc>
        <w:tc>
          <w:tcPr>
            <w:tcW w:w="4253" w:type="dxa"/>
            <w:tcBorders>
              <w:top w:val="single" w:sz="6" w:space="0" w:color="000000"/>
              <w:left w:val="single" w:sz="6" w:space="0" w:color="000000"/>
              <w:bottom w:val="single" w:sz="6" w:space="0" w:color="000000"/>
              <w:right w:val="single" w:sz="6" w:space="0" w:color="000000"/>
            </w:tcBorders>
            <w:hideMark/>
          </w:tcPr>
          <w:p w14:paraId="0E3CEAAF" w14:textId="77777777" w:rsidR="00923FE7" w:rsidRPr="00002BCA" w:rsidRDefault="00923FE7" w:rsidP="00002BCA">
            <w:pPr>
              <w:widowControl w:val="0"/>
              <w:autoSpaceDE w:val="0"/>
              <w:autoSpaceDN w:val="0"/>
              <w:adjustRightInd w:val="0"/>
              <w:ind w:left="57" w:right="57"/>
              <w:rPr>
                <w:bCs/>
                <w:sz w:val="24"/>
                <w:szCs w:val="24"/>
              </w:rPr>
            </w:pPr>
            <w:r w:rsidRPr="00002BCA">
              <w:rPr>
                <w:bCs/>
                <w:sz w:val="24"/>
                <w:szCs w:val="24"/>
              </w:rPr>
              <w:t>Заявители, получившие разрешение на строительство</w:t>
            </w:r>
          </w:p>
        </w:tc>
        <w:tc>
          <w:tcPr>
            <w:tcW w:w="4526" w:type="dxa"/>
            <w:tcBorders>
              <w:top w:val="single" w:sz="6" w:space="0" w:color="000000"/>
              <w:left w:val="single" w:sz="6" w:space="0" w:color="000000"/>
              <w:bottom w:val="single" w:sz="6" w:space="0" w:color="000000"/>
              <w:right w:val="single" w:sz="6" w:space="0" w:color="000000"/>
            </w:tcBorders>
            <w:hideMark/>
          </w:tcPr>
          <w:p w14:paraId="5203E349" w14:textId="77777777" w:rsidR="00923FE7" w:rsidRPr="00002BCA" w:rsidRDefault="00923FE7" w:rsidP="00002BCA">
            <w:pPr>
              <w:widowControl w:val="0"/>
              <w:autoSpaceDE w:val="0"/>
              <w:autoSpaceDN w:val="0"/>
              <w:adjustRightInd w:val="0"/>
              <w:ind w:left="57" w:right="57"/>
              <w:rPr>
                <w:bCs/>
                <w:sz w:val="24"/>
                <w:szCs w:val="24"/>
              </w:rPr>
            </w:pPr>
            <w:r w:rsidRPr="00002BCA">
              <w:rPr>
                <w:bCs/>
                <w:sz w:val="24"/>
                <w:szCs w:val="24"/>
              </w:rPr>
              <w:t xml:space="preserve">Внесение изменений в разрешение на строительство в связи с обязанностью направления уведомления </w:t>
            </w:r>
          </w:p>
        </w:tc>
      </w:tr>
      <w:tr w:rsidR="00923FE7" w:rsidRPr="00002BCA" w14:paraId="0FACC7BB" w14:textId="77777777" w:rsidTr="00002BCA">
        <w:trPr>
          <w:cantSplit/>
        </w:trPr>
        <w:tc>
          <w:tcPr>
            <w:tcW w:w="544" w:type="dxa"/>
            <w:tcBorders>
              <w:top w:val="single" w:sz="6" w:space="0" w:color="000000"/>
              <w:left w:val="single" w:sz="6" w:space="0" w:color="000000"/>
              <w:bottom w:val="single" w:sz="6" w:space="0" w:color="000000"/>
              <w:right w:val="single" w:sz="6" w:space="0" w:color="000000"/>
            </w:tcBorders>
            <w:hideMark/>
          </w:tcPr>
          <w:p w14:paraId="1CEBE640" w14:textId="73B25936" w:rsidR="00923FE7" w:rsidRPr="00002BCA" w:rsidRDefault="00923FE7" w:rsidP="00002BCA">
            <w:pPr>
              <w:widowControl w:val="0"/>
              <w:autoSpaceDE w:val="0"/>
              <w:autoSpaceDN w:val="0"/>
              <w:adjustRightInd w:val="0"/>
              <w:ind w:left="57" w:right="57"/>
              <w:jc w:val="center"/>
              <w:rPr>
                <w:bCs/>
                <w:sz w:val="24"/>
                <w:szCs w:val="24"/>
              </w:rPr>
            </w:pPr>
            <w:r w:rsidRPr="00002BCA">
              <w:rPr>
                <w:bCs/>
                <w:sz w:val="24"/>
                <w:szCs w:val="24"/>
              </w:rPr>
              <w:t>5.</w:t>
            </w:r>
          </w:p>
        </w:tc>
        <w:tc>
          <w:tcPr>
            <w:tcW w:w="4253" w:type="dxa"/>
            <w:tcBorders>
              <w:top w:val="single" w:sz="6" w:space="0" w:color="000000"/>
              <w:left w:val="single" w:sz="6" w:space="0" w:color="000000"/>
              <w:bottom w:val="single" w:sz="6" w:space="0" w:color="000000"/>
              <w:right w:val="single" w:sz="6" w:space="0" w:color="000000"/>
            </w:tcBorders>
            <w:hideMark/>
          </w:tcPr>
          <w:p w14:paraId="20ECDF06" w14:textId="77777777" w:rsidR="00923FE7" w:rsidRPr="00002BCA" w:rsidRDefault="00923FE7" w:rsidP="00002BCA">
            <w:pPr>
              <w:widowControl w:val="0"/>
              <w:autoSpaceDE w:val="0"/>
              <w:autoSpaceDN w:val="0"/>
              <w:adjustRightInd w:val="0"/>
              <w:ind w:left="57" w:right="57"/>
              <w:rPr>
                <w:bCs/>
                <w:sz w:val="24"/>
                <w:szCs w:val="24"/>
              </w:rPr>
            </w:pPr>
            <w:r w:rsidRPr="00002BCA">
              <w:rPr>
                <w:bCs/>
                <w:sz w:val="24"/>
                <w:szCs w:val="24"/>
              </w:rPr>
              <w:t>Заявители, получившие разрешение на строительство</w:t>
            </w:r>
          </w:p>
        </w:tc>
        <w:tc>
          <w:tcPr>
            <w:tcW w:w="4526" w:type="dxa"/>
            <w:tcBorders>
              <w:top w:val="single" w:sz="6" w:space="0" w:color="000000"/>
              <w:left w:val="single" w:sz="6" w:space="0" w:color="000000"/>
              <w:bottom w:val="single" w:sz="6" w:space="0" w:color="000000"/>
              <w:right w:val="single" w:sz="6" w:space="0" w:color="000000"/>
            </w:tcBorders>
            <w:hideMark/>
          </w:tcPr>
          <w:p w14:paraId="3A349E61" w14:textId="77777777" w:rsidR="00923FE7" w:rsidRPr="00002BCA" w:rsidRDefault="00923FE7" w:rsidP="00002BCA">
            <w:pPr>
              <w:widowControl w:val="0"/>
              <w:autoSpaceDE w:val="0"/>
              <w:autoSpaceDN w:val="0"/>
              <w:adjustRightInd w:val="0"/>
              <w:ind w:left="57" w:right="57"/>
              <w:rPr>
                <w:bCs/>
                <w:sz w:val="24"/>
                <w:szCs w:val="24"/>
              </w:rPr>
            </w:pPr>
            <w:r w:rsidRPr="00002BCA">
              <w:rPr>
                <w:bCs/>
                <w:sz w:val="24"/>
                <w:szCs w:val="24"/>
              </w:rPr>
              <w:t>Выдача дубликата разрешения на строительство</w:t>
            </w:r>
          </w:p>
        </w:tc>
      </w:tr>
      <w:tr w:rsidR="00923FE7" w:rsidRPr="00002BCA" w14:paraId="067F3F42" w14:textId="77777777" w:rsidTr="00002BCA">
        <w:trPr>
          <w:cantSplit/>
        </w:trPr>
        <w:tc>
          <w:tcPr>
            <w:tcW w:w="544" w:type="dxa"/>
            <w:tcBorders>
              <w:top w:val="single" w:sz="6" w:space="0" w:color="000000"/>
              <w:left w:val="single" w:sz="6" w:space="0" w:color="000000"/>
              <w:bottom w:val="single" w:sz="6" w:space="0" w:color="000000"/>
              <w:right w:val="single" w:sz="6" w:space="0" w:color="000000"/>
            </w:tcBorders>
            <w:hideMark/>
          </w:tcPr>
          <w:p w14:paraId="72771843" w14:textId="77777777" w:rsidR="00923FE7" w:rsidRPr="00002BCA" w:rsidRDefault="00923FE7" w:rsidP="00002BCA">
            <w:pPr>
              <w:widowControl w:val="0"/>
              <w:autoSpaceDE w:val="0"/>
              <w:autoSpaceDN w:val="0"/>
              <w:adjustRightInd w:val="0"/>
              <w:ind w:left="57" w:right="57"/>
              <w:jc w:val="center"/>
              <w:rPr>
                <w:bCs/>
                <w:sz w:val="24"/>
                <w:szCs w:val="24"/>
              </w:rPr>
            </w:pPr>
            <w:r w:rsidRPr="00002BCA">
              <w:rPr>
                <w:bCs/>
                <w:sz w:val="24"/>
                <w:szCs w:val="24"/>
              </w:rPr>
              <w:t>6.</w:t>
            </w:r>
          </w:p>
        </w:tc>
        <w:tc>
          <w:tcPr>
            <w:tcW w:w="4253" w:type="dxa"/>
            <w:tcBorders>
              <w:top w:val="single" w:sz="6" w:space="0" w:color="000000"/>
              <w:left w:val="single" w:sz="6" w:space="0" w:color="000000"/>
              <w:bottom w:val="single" w:sz="6" w:space="0" w:color="000000"/>
              <w:right w:val="single" w:sz="6" w:space="0" w:color="000000"/>
            </w:tcBorders>
            <w:hideMark/>
          </w:tcPr>
          <w:p w14:paraId="5DEABF8B" w14:textId="77777777" w:rsidR="00923FE7" w:rsidRPr="00002BCA" w:rsidRDefault="00923FE7" w:rsidP="00002BCA">
            <w:pPr>
              <w:widowControl w:val="0"/>
              <w:autoSpaceDE w:val="0"/>
              <w:autoSpaceDN w:val="0"/>
              <w:adjustRightInd w:val="0"/>
              <w:ind w:left="57" w:right="57"/>
              <w:rPr>
                <w:bCs/>
                <w:sz w:val="24"/>
                <w:szCs w:val="24"/>
              </w:rPr>
            </w:pPr>
            <w:r w:rsidRPr="00002BCA">
              <w:rPr>
                <w:bCs/>
                <w:sz w:val="24"/>
                <w:szCs w:val="24"/>
              </w:rPr>
              <w:t>Заявители, получившие разрешение на строительство</w:t>
            </w:r>
          </w:p>
        </w:tc>
        <w:tc>
          <w:tcPr>
            <w:tcW w:w="4526" w:type="dxa"/>
            <w:tcBorders>
              <w:top w:val="single" w:sz="6" w:space="0" w:color="000000"/>
              <w:left w:val="single" w:sz="6" w:space="0" w:color="000000"/>
              <w:bottom w:val="single" w:sz="6" w:space="0" w:color="000000"/>
              <w:right w:val="single" w:sz="6" w:space="0" w:color="000000"/>
            </w:tcBorders>
            <w:hideMark/>
          </w:tcPr>
          <w:p w14:paraId="11C3256B" w14:textId="77777777" w:rsidR="00923FE7" w:rsidRPr="00002BCA" w:rsidRDefault="00923FE7" w:rsidP="00002BCA">
            <w:pPr>
              <w:widowControl w:val="0"/>
              <w:autoSpaceDE w:val="0"/>
              <w:autoSpaceDN w:val="0"/>
              <w:adjustRightInd w:val="0"/>
              <w:ind w:left="57" w:right="57"/>
              <w:rPr>
                <w:bCs/>
                <w:sz w:val="24"/>
                <w:szCs w:val="24"/>
              </w:rPr>
            </w:pPr>
            <w:r w:rsidRPr="00002BCA">
              <w:rPr>
                <w:bCs/>
                <w:sz w:val="24"/>
                <w:szCs w:val="24"/>
              </w:rPr>
              <w:t>Исправление допущенных опечаток и ошибок в разрешении на строительство</w:t>
            </w:r>
          </w:p>
        </w:tc>
      </w:tr>
    </w:tbl>
    <w:p w14:paraId="4A0BE35D" w14:textId="77777777" w:rsidR="007B1505" w:rsidRDefault="007B1505" w:rsidP="007B1505">
      <w:pPr>
        <w:widowControl w:val="0"/>
        <w:autoSpaceDE w:val="0"/>
        <w:autoSpaceDN w:val="0"/>
        <w:adjustRightInd w:val="0"/>
        <w:jc w:val="right"/>
        <w:rPr>
          <w:sz w:val="28"/>
          <w:szCs w:val="28"/>
        </w:rPr>
      </w:pPr>
    </w:p>
    <w:p w14:paraId="34574F29" w14:textId="77777777" w:rsidR="007B1505" w:rsidRDefault="007B1505">
      <w:pPr>
        <w:rPr>
          <w:sz w:val="28"/>
          <w:szCs w:val="28"/>
        </w:rPr>
      </w:pPr>
      <w:r>
        <w:rPr>
          <w:sz w:val="28"/>
          <w:szCs w:val="28"/>
        </w:rPr>
        <w:br w:type="page"/>
      </w:r>
    </w:p>
    <w:p w14:paraId="6B54F49B" w14:textId="77777777" w:rsidR="007B1505" w:rsidRDefault="007B1505" w:rsidP="007B1505">
      <w:pPr>
        <w:widowControl w:val="0"/>
        <w:autoSpaceDE w:val="0"/>
        <w:autoSpaceDN w:val="0"/>
        <w:adjustRightInd w:val="0"/>
        <w:jc w:val="right"/>
        <w:rPr>
          <w:sz w:val="26"/>
          <w:szCs w:val="26"/>
        </w:rPr>
        <w:sectPr w:rsidR="007B1505" w:rsidSect="0081247A">
          <w:headerReference w:type="even" r:id="rId8"/>
          <w:headerReference w:type="default" r:id="rId9"/>
          <w:pgSz w:w="11906" w:h="16838"/>
          <w:pgMar w:top="1077" w:right="851" w:bottom="1077" w:left="1701" w:header="720" w:footer="720" w:gutter="0"/>
          <w:cols w:space="720"/>
          <w:titlePg/>
          <w:docGrid w:linePitch="272"/>
        </w:sectPr>
      </w:pPr>
    </w:p>
    <w:p w14:paraId="1484A958" w14:textId="5CE2293D" w:rsidR="007B1505" w:rsidRPr="007B1505" w:rsidRDefault="007B1505" w:rsidP="007B1505">
      <w:pPr>
        <w:widowControl w:val="0"/>
        <w:autoSpaceDE w:val="0"/>
        <w:autoSpaceDN w:val="0"/>
        <w:adjustRightInd w:val="0"/>
        <w:jc w:val="right"/>
        <w:rPr>
          <w:sz w:val="26"/>
          <w:szCs w:val="26"/>
        </w:rPr>
      </w:pPr>
      <w:r w:rsidRPr="007B1505">
        <w:rPr>
          <w:sz w:val="26"/>
          <w:szCs w:val="26"/>
        </w:rPr>
        <w:lastRenderedPageBreak/>
        <w:t xml:space="preserve">ПРИЛОЖЕНИЕ № </w:t>
      </w:r>
      <w:r>
        <w:rPr>
          <w:sz w:val="26"/>
          <w:szCs w:val="26"/>
        </w:rPr>
        <w:t>2</w:t>
      </w:r>
    </w:p>
    <w:p w14:paraId="40615974" w14:textId="77777777" w:rsidR="007B1505" w:rsidRDefault="007B1505" w:rsidP="007B1505">
      <w:pPr>
        <w:widowControl w:val="0"/>
        <w:autoSpaceDE w:val="0"/>
        <w:autoSpaceDN w:val="0"/>
        <w:adjustRightInd w:val="0"/>
        <w:jc w:val="right"/>
        <w:rPr>
          <w:sz w:val="26"/>
          <w:szCs w:val="26"/>
        </w:rPr>
      </w:pPr>
      <w:r w:rsidRPr="007B1505">
        <w:rPr>
          <w:sz w:val="26"/>
          <w:szCs w:val="26"/>
        </w:rPr>
        <w:t xml:space="preserve">к административному регламенту предоставления </w:t>
      </w:r>
    </w:p>
    <w:p w14:paraId="71B191BA" w14:textId="77777777" w:rsidR="007B1505" w:rsidRDefault="007B1505" w:rsidP="007B1505">
      <w:pPr>
        <w:widowControl w:val="0"/>
        <w:autoSpaceDE w:val="0"/>
        <w:autoSpaceDN w:val="0"/>
        <w:adjustRightInd w:val="0"/>
        <w:jc w:val="right"/>
        <w:rPr>
          <w:sz w:val="26"/>
          <w:szCs w:val="26"/>
        </w:rPr>
      </w:pPr>
      <w:r w:rsidRPr="007B1505">
        <w:rPr>
          <w:sz w:val="26"/>
          <w:szCs w:val="26"/>
        </w:rPr>
        <w:t xml:space="preserve">муниципальной услуги «Выдача разрешения на строительство, </w:t>
      </w:r>
    </w:p>
    <w:p w14:paraId="44307D90" w14:textId="77777777" w:rsidR="007B1505" w:rsidRDefault="007B1505" w:rsidP="007B1505">
      <w:pPr>
        <w:widowControl w:val="0"/>
        <w:autoSpaceDE w:val="0"/>
        <w:autoSpaceDN w:val="0"/>
        <w:adjustRightInd w:val="0"/>
        <w:jc w:val="right"/>
        <w:rPr>
          <w:sz w:val="26"/>
          <w:szCs w:val="26"/>
        </w:rPr>
      </w:pPr>
      <w:r w:rsidRPr="007B1505">
        <w:rPr>
          <w:sz w:val="26"/>
          <w:szCs w:val="26"/>
        </w:rPr>
        <w:t>внесение</w:t>
      </w:r>
      <w:r>
        <w:rPr>
          <w:sz w:val="26"/>
          <w:szCs w:val="26"/>
        </w:rPr>
        <w:t xml:space="preserve"> </w:t>
      </w:r>
      <w:r w:rsidRPr="007B1505">
        <w:rPr>
          <w:sz w:val="26"/>
          <w:szCs w:val="26"/>
        </w:rPr>
        <w:t>изменений в разрешение на строительство,</w:t>
      </w:r>
      <w:r>
        <w:rPr>
          <w:sz w:val="26"/>
          <w:szCs w:val="26"/>
        </w:rPr>
        <w:t xml:space="preserve"> </w:t>
      </w:r>
      <w:r w:rsidRPr="007B1505">
        <w:rPr>
          <w:sz w:val="26"/>
          <w:szCs w:val="26"/>
        </w:rPr>
        <w:t xml:space="preserve">в том </w:t>
      </w:r>
    </w:p>
    <w:p w14:paraId="134DD3DC" w14:textId="77777777" w:rsidR="007B1505" w:rsidRDefault="007B1505" w:rsidP="007B1505">
      <w:pPr>
        <w:widowControl w:val="0"/>
        <w:autoSpaceDE w:val="0"/>
        <w:autoSpaceDN w:val="0"/>
        <w:adjustRightInd w:val="0"/>
        <w:jc w:val="right"/>
        <w:rPr>
          <w:sz w:val="26"/>
          <w:szCs w:val="26"/>
        </w:rPr>
      </w:pPr>
      <w:r w:rsidRPr="007B1505">
        <w:rPr>
          <w:sz w:val="26"/>
          <w:szCs w:val="26"/>
        </w:rPr>
        <w:t>числе в связи с необходимостью продления</w:t>
      </w:r>
      <w:r>
        <w:rPr>
          <w:sz w:val="26"/>
          <w:szCs w:val="26"/>
        </w:rPr>
        <w:t xml:space="preserve"> </w:t>
      </w:r>
      <w:r w:rsidRPr="007B1505">
        <w:rPr>
          <w:sz w:val="26"/>
          <w:szCs w:val="26"/>
        </w:rPr>
        <w:t xml:space="preserve">срока действия </w:t>
      </w:r>
    </w:p>
    <w:p w14:paraId="2BC54A88" w14:textId="77777777" w:rsidR="007B1505" w:rsidRDefault="007B1505" w:rsidP="007B1505">
      <w:pPr>
        <w:widowControl w:val="0"/>
        <w:autoSpaceDE w:val="0"/>
        <w:autoSpaceDN w:val="0"/>
        <w:adjustRightInd w:val="0"/>
        <w:jc w:val="right"/>
        <w:rPr>
          <w:sz w:val="26"/>
          <w:szCs w:val="26"/>
        </w:rPr>
      </w:pPr>
      <w:r w:rsidRPr="007B1505">
        <w:rPr>
          <w:sz w:val="26"/>
          <w:szCs w:val="26"/>
        </w:rPr>
        <w:t>разрешения на строительство</w:t>
      </w:r>
      <w:r>
        <w:rPr>
          <w:sz w:val="26"/>
          <w:szCs w:val="26"/>
        </w:rPr>
        <w:t xml:space="preserve"> </w:t>
      </w:r>
      <w:r w:rsidRPr="007B1505">
        <w:rPr>
          <w:sz w:val="26"/>
          <w:szCs w:val="26"/>
        </w:rPr>
        <w:t xml:space="preserve">на территории Виноградовского </w:t>
      </w:r>
    </w:p>
    <w:p w14:paraId="4AC9124E" w14:textId="77777777" w:rsidR="007B1505" w:rsidRPr="007B1505" w:rsidRDefault="007B1505" w:rsidP="007B1505">
      <w:pPr>
        <w:widowControl w:val="0"/>
        <w:autoSpaceDE w:val="0"/>
        <w:autoSpaceDN w:val="0"/>
        <w:adjustRightInd w:val="0"/>
        <w:jc w:val="right"/>
        <w:rPr>
          <w:sz w:val="26"/>
          <w:szCs w:val="26"/>
        </w:rPr>
      </w:pPr>
      <w:r w:rsidRPr="007B1505">
        <w:rPr>
          <w:sz w:val="26"/>
          <w:szCs w:val="26"/>
        </w:rPr>
        <w:t>муниципального</w:t>
      </w:r>
      <w:r>
        <w:rPr>
          <w:sz w:val="26"/>
          <w:szCs w:val="26"/>
        </w:rPr>
        <w:t xml:space="preserve"> </w:t>
      </w:r>
      <w:r w:rsidRPr="007B1505">
        <w:rPr>
          <w:sz w:val="26"/>
          <w:szCs w:val="26"/>
        </w:rPr>
        <w:t>округа Архангельской области»</w:t>
      </w:r>
    </w:p>
    <w:p w14:paraId="636D3F24" w14:textId="77777777" w:rsidR="007B1505" w:rsidRPr="007B1505" w:rsidRDefault="007B1505" w:rsidP="007B1505">
      <w:pPr>
        <w:widowControl w:val="0"/>
        <w:autoSpaceDE w:val="0"/>
        <w:autoSpaceDN w:val="0"/>
        <w:adjustRightInd w:val="0"/>
        <w:jc w:val="center"/>
        <w:rPr>
          <w:b/>
          <w:bCs/>
          <w:sz w:val="28"/>
          <w:szCs w:val="28"/>
        </w:rPr>
      </w:pPr>
    </w:p>
    <w:p w14:paraId="711C23B6" w14:textId="77777777" w:rsidR="007B1505" w:rsidRPr="007B1505" w:rsidRDefault="007B1505" w:rsidP="007B1505">
      <w:pPr>
        <w:widowControl w:val="0"/>
        <w:autoSpaceDE w:val="0"/>
        <w:autoSpaceDN w:val="0"/>
        <w:adjustRightInd w:val="0"/>
        <w:jc w:val="center"/>
        <w:rPr>
          <w:b/>
          <w:bCs/>
          <w:sz w:val="28"/>
          <w:szCs w:val="28"/>
        </w:rPr>
      </w:pPr>
    </w:p>
    <w:p w14:paraId="5612DAEC" w14:textId="77777777" w:rsidR="007B1505" w:rsidRDefault="007B1505" w:rsidP="0081247A">
      <w:pPr>
        <w:widowControl w:val="0"/>
        <w:autoSpaceDE w:val="0"/>
        <w:autoSpaceDN w:val="0"/>
        <w:adjustRightInd w:val="0"/>
        <w:jc w:val="center"/>
        <w:rPr>
          <w:b/>
          <w:bCs/>
          <w:sz w:val="28"/>
          <w:szCs w:val="28"/>
        </w:rPr>
      </w:pPr>
    </w:p>
    <w:p w14:paraId="495680A9" w14:textId="77777777" w:rsidR="007B1505" w:rsidRDefault="007B1505" w:rsidP="0081247A">
      <w:pPr>
        <w:widowControl w:val="0"/>
        <w:autoSpaceDE w:val="0"/>
        <w:autoSpaceDN w:val="0"/>
        <w:adjustRightInd w:val="0"/>
        <w:jc w:val="center"/>
        <w:rPr>
          <w:b/>
          <w:bCs/>
          <w:sz w:val="28"/>
          <w:szCs w:val="28"/>
        </w:rPr>
      </w:pPr>
    </w:p>
    <w:p w14:paraId="3090F3F0" w14:textId="2C656814" w:rsidR="00923FE7" w:rsidRPr="00923FE7" w:rsidRDefault="00923FE7" w:rsidP="0081247A">
      <w:pPr>
        <w:widowControl w:val="0"/>
        <w:autoSpaceDE w:val="0"/>
        <w:autoSpaceDN w:val="0"/>
        <w:adjustRightInd w:val="0"/>
        <w:jc w:val="center"/>
        <w:rPr>
          <w:b/>
          <w:bCs/>
          <w:sz w:val="28"/>
          <w:szCs w:val="28"/>
        </w:rPr>
      </w:pPr>
      <w:r w:rsidRPr="00923FE7">
        <w:rPr>
          <w:b/>
          <w:bCs/>
          <w:sz w:val="28"/>
          <w:szCs w:val="28"/>
        </w:rPr>
        <w:t xml:space="preserve">ИСЧЕРПЫВАЮЩИЙ ПЕРЕЧЕНЬ ДОКУМЕНТОВ, </w:t>
      </w:r>
    </w:p>
    <w:p w14:paraId="43EB18DA" w14:textId="77777777" w:rsidR="00923FE7" w:rsidRPr="00923FE7" w:rsidRDefault="00923FE7" w:rsidP="0081247A">
      <w:pPr>
        <w:widowControl w:val="0"/>
        <w:autoSpaceDE w:val="0"/>
        <w:autoSpaceDN w:val="0"/>
        <w:adjustRightInd w:val="0"/>
        <w:jc w:val="center"/>
        <w:rPr>
          <w:b/>
          <w:bCs/>
          <w:sz w:val="28"/>
          <w:szCs w:val="28"/>
        </w:rPr>
      </w:pPr>
      <w:r w:rsidRPr="00923FE7">
        <w:rPr>
          <w:b/>
          <w:bCs/>
          <w:sz w:val="28"/>
          <w:szCs w:val="28"/>
        </w:rPr>
        <w:t xml:space="preserve">необходимых для предоставления муниципальной услуги по выдаче разрешений на строительство </w:t>
      </w:r>
    </w:p>
    <w:p w14:paraId="2D2534CB" w14:textId="046E3E53" w:rsidR="00923FE7" w:rsidRDefault="00923FE7" w:rsidP="0081247A">
      <w:pPr>
        <w:widowControl w:val="0"/>
        <w:autoSpaceDE w:val="0"/>
        <w:autoSpaceDN w:val="0"/>
        <w:adjustRightInd w:val="0"/>
        <w:jc w:val="center"/>
        <w:rPr>
          <w:b/>
          <w:bCs/>
          <w:sz w:val="24"/>
          <w:szCs w:val="24"/>
        </w:rPr>
      </w:pPr>
    </w:p>
    <w:p w14:paraId="1459A6DC" w14:textId="77777777" w:rsidR="0001452B" w:rsidRPr="00923FE7" w:rsidRDefault="0001452B" w:rsidP="0081247A">
      <w:pPr>
        <w:widowControl w:val="0"/>
        <w:autoSpaceDE w:val="0"/>
        <w:autoSpaceDN w:val="0"/>
        <w:adjustRightInd w:val="0"/>
        <w:jc w:val="center"/>
        <w:rPr>
          <w:b/>
          <w:bCs/>
          <w:sz w:val="24"/>
          <w:szCs w:val="24"/>
        </w:rPr>
      </w:pPr>
    </w:p>
    <w:p w14:paraId="0767222C" w14:textId="77777777" w:rsidR="00923FE7" w:rsidRPr="00923FE7" w:rsidRDefault="00923FE7" w:rsidP="0081247A">
      <w:pPr>
        <w:widowControl w:val="0"/>
        <w:autoSpaceDE w:val="0"/>
        <w:autoSpaceDN w:val="0"/>
        <w:adjustRightInd w:val="0"/>
        <w:jc w:val="center"/>
        <w:rPr>
          <w:b/>
          <w:bCs/>
          <w:sz w:val="24"/>
          <w:szCs w:val="24"/>
        </w:rPr>
      </w:pPr>
      <w:r w:rsidRPr="00923FE7">
        <w:rPr>
          <w:b/>
          <w:bCs/>
          <w:sz w:val="24"/>
          <w:szCs w:val="24"/>
          <w:lang w:val="en-US"/>
        </w:rPr>
        <w:t>I</w:t>
      </w:r>
      <w:r w:rsidRPr="00923FE7">
        <w:rPr>
          <w:b/>
          <w:bCs/>
          <w:sz w:val="24"/>
          <w:szCs w:val="24"/>
        </w:rPr>
        <w:t>. Наименование документов и требований к ним</w:t>
      </w:r>
    </w:p>
    <w:p w14:paraId="1A969DF8" w14:textId="7D85C96A" w:rsidR="00923FE7" w:rsidRDefault="00923FE7" w:rsidP="0081247A">
      <w:pPr>
        <w:widowControl w:val="0"/>
        <w:autoSpaceDE w:val="0"/>
        <w:autoSpaceDN w:val="0"/>
        <w:adjustRightInd w:val="0"/>
        <w:jc w:val="center"/>
        <w:rPr>
          <w:b/>
          <w:bCs/>
          <w:sz w:val="24"/>
          <w:szCs w:val="24"/>
        </w:rPr>
      </w:pPr>
    </w:p>
    <w:tbl>
      <w:tblPr>
        <w:tblStyle w:val="17"/>
        <w:tblW w:w="14881" w:type="dxa"/>
        <w:tblBorders>
          <w:bottom w:val="none" w:sz="0" w:space="0" w:color="auto"/>
        </w:tblBorders>
        <w:tblLayout w:type="fixed"/>
        <w:tblLook w:val="04A0" w:firstRow="1" w:lastRow="0" w:firstColumn="1" w:lastColumn="0" w:noHBand="0" w:noVBand="1"/>
      </w:tblPr>
      <w:tblGrid>
        <w:gridCol w:w="2689"/>
        <w:gridCol w:w="7797"/>
        <w:gridCol w:w="4395"/>
      </w:tblGrid>
      <w:tr w:rsidR="0001452B" w:rsidRPr="0001452B" w14:paraId="02DA1BEE" w14:textId="77777777" w:rsidTr="0001452B">
        <w:trPr>
          <w:trHeight w:val="58"/>
        </w:trPr>
        <w:tc>
          <w:tcPr>
            <w:tcW w:w="2689" w:type="dxa"/>
            <w:hideMark/>
          </w:tcPr>
          <w:p w14:paraId="05F021E8" w14:textId="77777777" w:rsidR="0001452B" w:rsidRPr="0001452B" w:rsidRDefault="0001452B" w:rsidP="009327A6">
            <w:pPr>
              <w:jc w:val="center"/>
              <w:rPr>
                <w:sz w:val="24"/>
                <w:szCs w:val="24"/>
              </w:rPr>
            </w:pPr>
            <w:r w:rsidRPr="0001452B">
              <w:rPr>
                <w:sz w:val="24"/>
                <w:szCs w:val="24"/>
              </w:rPr>
              <w:t>Результат предоставления муниципальной услуги</w:t>
            </w:r>
          </w:p>
        </w:tc>
        <w:tc>
          <w:tcPr>
            <w:tcW w:w="7796" w:type="dxa"/>
            <w:hideMark/>
          </w:tcPr>
          <w:p w14:paraId="685172E2" w14:textId="77777777" w:rsidR="0001452B" w:rsidRPr="0001452B" w:rsidRDefault="0001452B" w:rsidP="009327A6">
            <w:pPr>
              <w:jc w:val="center"/>
              <w:rPr>
                <w:sz w:val="24"/>
                <w:szCs w:val="24"/>
              </w:rPr>
            </w:pPr>
            <w:r w:rsidRPr="0001452B">
              <w:rPr>
                <w:sz w:val="24"/>
                <w:szCs w:val="24"/>
              </w:rPr>
              <w:t>Наименование документов</w:t>
            </w:r>
          </w:p>
        </w:tc>
        <w:tc>
          <w:tcPr>
            <w:tcW w:w="4394" w:type="dxa"/>
            <w:hideMark/>
          </w:tcPr>
          <w:p w14:paraId="17B12B62" w14:textId="77777777" w:rsidR="0001452B" w:rsidRPr="0001452B" w:rsidRDefault="0001452B" w:rsidP="009327A6">
            <w:pPr>
              <w:jc w:val="center"/>
              <w:rPr>
                <w:sz w:val="24"/>
                <w:szCs w:val="24"/>
              </w:rPr>
            </w:pPr>
            <w:r w:rsidRPr="0001452B">
              <w:rPr>
                <w:sz w:val="24"/>
                <w:szCs w:val="24"/>
              </w:rPr>
              <w:t>Требования к формам (форматам) документов и количеству экземпляров</w:t>
            </w:r>
          </w:p>
        </w:tc>
      </w:tr>
    </w:tbl>
    <w:p w14:paraId="1F36FE79" w14:textId="77777777" w:rsidR="00923FE7" w:rsidRPr="0001452B" w:rsidRDefault="00923FE7" w:rsidP="0081247A">
      <w:pPr>
        <w:widowControl w:val="0"/>
        <w:autoSpaceDE w:val="0"/>
        <w:autoSpaceDN w:val="0"/>
        <w:adjustRightInd w:val="0"/>
        <w:rPr>
          <w:b/>
          <w:bCs/>
          <w:sz w:val="2"/>
          <w:szCs w:val="2"/>
        </w:rPr>
      </w:pPr>
    </w:p>
    <w:tbl>
      <w:tblPr>
        <w:tblStyle w:val="17"/>
        <w:tblW w:w="14881" w:type="dxa"/>
        <w:tblLayout w:type="fixed"/>
        <w:tblLook w:val="04A0" w:firstRow="1" w:lastRow="0" w:firstColumn="1" w:lastColumn="0" w:noHBand="0" w:noVBand="1"/>
      </w:tblPr>
      <w:tblGrid>
        <w:gridCol w:w="2689"/>
        <w:gridCol w:w="7796"/>
        <w:gridCol w:w="4396"/>
      </w:tblGrid>
      <w:tr w:rsidR="0001452B" w:rsidRPr="0001452B" w14:paraId="4097A89A" w14:textId="77777777" w:rsidTr="0001452B">
        <w:trPr>
          <w:trHeight w:val="58"/>
          <w:tblHeader/>
        </w:trPr>
        <w:tc>
          <w:tcPr>
            <w:tcW w:w="2689" w:type="dxa"/>
            <w:tcBorders>
              <w:top w:val="single" w:sz="4" w:space="0" w:color="auto"/>
              <w:left w:val="single" w:sz="4" w:space="0" w:color="auto"/>
              <w:bottom w:val="single" w:sz="4" w:space="0" w:color="auto"/>
              <w:right w:val="single" w:sz="4" w:space="0" w:color="auto"/>
            </w:tcBorders>
          </w:tcPr>
          <w:p w14:paraId="1BCD3775" w14:textId="611992C4" w:rsidR="00923FE7" w:rsidRPr="0001452B" w:rsidRDefault="0001452B" w:rsidP="0001452B">
            <w:pPr>
              <w:jc w:val="center"/>
              <w:rPr>
                <w:sz w:val="24"/>
                <w:szCs w:val="24"/>
              </w:rPr>
            </w:pPr>
            <w:r>
              <w:rPr>
                <w:sz w:val="24"/>
                <w:szCs w:val="24"/>
              </w:rPr>
              <w:t>1</w:t>
            </w:r>
          </w:p>
        </w:tc>
        <w:tc>
          <w:tcPr>
            <w:tcW w:w="7796" w:type="dxa"/>
            <w:tcBorders>
              <w:top w:val="single" w:sz="4" w:space="0" w:color="auto"/>
              <w:left w:val="single" w:sz="4" w:space="0" w:color="auto"/>
              <w:bottom w:val="single" w:sz="4" w:space="0" w:color="auto"/>
              <w:right w:val="single" w:sz="4" w:space="0" w:color="auto"/>
            </w:tcBorders>
          </w:tcPr>
          <w:p w14:paraId="2AD552A1" w14:textId="2D2051A8" w:rsidR="00923FE7" w:rsidRPr="0001452B" w:rsidRDefault="0001452B" w:rsidP="0001452B">
            <w:pPr>
              <w:jc w:val="center"/>
              <w:rPr>
                <w:sz w:val="24"/>
                <w:szCs w:val="24"/>
              </w:rPr>
            </w:pPr>
            <w:r>
              <w:rPr>
                <w:sz w:val="24"/>
                <w:szCs w:val="24"/>
              </w:rPr>
              <w:t>2</w:t>
            </w:r>
          </w:p>
        </w:tc>
        <w:tc>
          <w:tcPr>
            <w:tcW w:w="4394" w:type="dxa"/>
            <w:tcBorders>
              <w:top w:val="single" w:sz="4" w:space="0" w:color="auto"/>
              <w:left w:val="single" w:sz="4" w:space="0" w:color="auto"/>
              <w:bottom w:val="single" w:sz="4" w:space="0" w:color="auto"/>
              <w:right w:val="single" w:sz="4" w:space="0" w:color="auto"/>
            </w:tcBorders>
          </w:tcPr>
          <w:p w14:paraId="54CFBD22" w14:textId="35613A5B" w:rsidR="00923FE7" w:rsidRPr="0001452B" w:rsidRDefault="0001452B" w:rsidP="0001452B">
            <w:pPr>
              <w:jc w:val="center"/>
              <w:rPr>
                <w:sz w:val="24"/>
                <w:szCs w:val="24"/>
              </w:rPr>
            </w:pPr>
            <w:r>
              <w:rPr>
                <w:sz w:val="24"/>
                <w:szCs w:val="24"/>
              </w:rPr>
              <w:t>3</w:t>
            </w:r>
          </w:p>
        </w:tc>
      </w:tr>
      <w:tr w:rsidR="0001452B" w:rsidRPr="0001452B" w14:paraId="5709BD45" w14:textId="77777777" w:rsidTr="0001452B">
        <w:tc>
          <w:tcPr>
            <w:tcW w:w="2689" w:type="dxa"/>
            <w:vMerge w:val="restart"/>
            <w:tcBorders>
              <w:top w:val="single" w:sz="4" w:space="0" w:color="auto"/>
              <w:left w:val="single" w:sz="4" w:space="0" w:color="auto"/>
              <w:bottom w:val="single" w:sz="4" w:space="0" w:color="auto"/>
              <w:right w:val="single" w:sz="4" w:space="0" w:color="auto"/>
            </w:tcBorders>
          </w:tcPr>
          <w:p w14:paraId="0B7D65A0" w14:textId="12C61EBA" w:rsidR="00923FE7" w:rsidRPr="0001452B" w:rsidRDefault="0001452B" w:rsidP="0001452B">
            <w:pPr>
              <w:rPr>
                <w:sz w:val="24"/>
                <w:szCs w:val="24"/>
              </w:rPr>
            </w:pPr>
            <w:r w:rsidRPr="0001452B">
              <w:rPr>
                <w:sz w:val="24"/>
                <w:szCs w:val="24"/>
              </w:rPr>
              <w:t xml:space="preserve">1. </w:t>
            </w:r>
            <w:r w:rsidR="00923FE7" w:rsidRPr="0001452B">
              <w:rPr>
                <w:sz w:val="24"/>
                <w:szCs w:val="24"/>
              </w:rPr>
              <w:t>Выдача разрешения на строительство, внесение</w:t>
            </w:r>
            <w:r w:rsidRPr="0001452B">
              <w:rPr>
                <w:sz w:val="24"/>
                <w:szCs w:val="24"/>
              </w:rPr>
              <w:t xml:space="preserve"> </w:t>
            </w:r>
            <w:r w:rsidR="00923FE7" w:rsidRPr="0001452B">
              <w:rPr>
                <w:sz w:val="24"/>
                <w:szCs w:val="24"/>
              </w:rPr>
              <w:t>изменений в разрешение на строительство,</w:t>
            </w:r>
            <w:r w:rsidRPr="0001452B">
              <w:rPr>
                <w:sz w:val="24"/>
                <w:szCs w:val="24"/>
              </w:rPr>
              <w:t xml:space="preserve"> </w:t>
            </w:r>
            <w:r w:rsidR="00923FE7" w:rsidRPr="0001452B">
              <w:rPr>
                <w:sz w:val="24"/>
                <w:szCs w:val="24"/>
              </w:rPr>
              <w:t>в том числе в связи с необходимостью продления</w:t>
            </w:r>
            <w:r w:rsidRPr="0001452B">
              <w:rPr>
                <w:sz w:val="24"/>
                <w:szCs w:val="24"/>
              </w:rPr>
              <w:t xml:space="preserve"> </w:t>
            </w:r>
            <w:r w:rsidR="00923FE7" w:rsidRPr="0001452B">
              <w:rPr>
                <w:sz w:val="24"/>
                <w:szCs w:val="24"/>
              </w:rPr>
              <w:t>срока действия разрешения на строительство</w:t>
            </w:r>
            <w:r w:rsidRPr="0001452B">
              <w:rPr>
                <w:sz w:val="24"/>
                <w:szCs w:val="24"/>
              </w:rPr>
              <w:t xml:space="preserve"> </w:t>
            </w:r>
            <w:r w:rsidR="00923FE7" w:rsidRPr="0001452B">
              <w:rPr>
                <w:sz w:val="24"/>
                <w:szCs w:val="24"/>
              </w:rPr>
              <w:t xml:space="preserve">на территории </w:t>
            </w:r>
            <w:r w:rsidR="00923FE7" w:rsidRPr="0001452B">
              <w:rPr>
                <w:sz w:val="24"/>
                <w:szCs w:val="24"/>
              </w:rPr>
              <w:lastRenderedPageBreak/>
              <w:t>Виноградовского муниципального</w:t>
            </w:r>
          </w:p>
          <w:p w14:paraId="64B05BAD" w14:textId="77777777" w:rsidR="00923FE7" w:rsidRPr="0001452B" w:rsidRDefault="00923FE7" w:rsidP="0001452B">
            <w:pPr>
              <w:rPr>
                <w:sz w:val="24"/>
                <w:szCs w:val="24"/>
              </w:rPr>
            </w:pPr>
            <w:r w:rsidRPr="0001452B">
              <w:rPr>
                <w:sz w:val="24"/>
                <w:szCs w:val="24"/>
              </w:rPr>
              <w:t>округа Архангельской области</w:t>
            </w:r>
          </w:p>
          <w:p w14:paraId="5CB9F0A9" w14:textId="77777777" w:rsidR="00923FE7" w:rsidRPr="0001452B" w:rsidRDefault="00923FE7" w:rsidP="0001452B">
            <w:pPr>
              <w:rPr>
                <w:sz w:val="24"/>
                <w:szCs w:val="24"/>
              </w:rPr>
            </w:pPr>
          </w:p>
          <w:p w14:paraId="6452640D" w14:textId="77777777" w:rsidR="00923FE7" w:rsidRPr="0001452B" w:rsidRDefault="00923FE7" w:rsidP="0001452B">
            <w:pPr>
              <w:rPr>
                <w:sz w:val="24"/>
                <w:szCs w:val="24"/>
              </w:rPr>
            </w:pPr>
          </w:p>
          <w:p w14:paraId="47D52CB3" w14:textId="77777777" w:rsidR="00923FE7" w:rsidRPr="0001452B" w:rsidRDefault="00923FE7" w:rsidP="0001452B">
            <w:pPr>
              <w:rPr>
                <w:sz w:val="24"/>
                <w:szCs w:val="24"/>
              </w:rPr>
            </w:pPr>
          </w:p>
          <w:p w14:paraId="5820B108" w14:textId="77777777" w:rsidR="00923FE7" w:rsidRPr="0001452B" w:rsidRDefault="00923FE7" w:rsidP="0001452B">
            <w:pPr>
              <w:rPr>
                <w:sz w:val="24"/>
                <w:szCs w:val="24"/>
              </w:rPr>
            </w:pPr>
          </w:p>
          <w:p w14:paraId="79347038" w14:textId="77777777" w:rsidR="00923FE7" w:rsidRPr="0001452B" w:rsidRDefault="00923FE7" w:rsidP="0001452B">
            <w:pPr>
              <w:rPr>
                <w:sz w:val="24"/>
                <w:szCs w:val="24"/>
              </w:rPr>
            </w:pPr>
          </w:p>
          <w:p w14:paraId="6BC21F42" w14:textId="77777777" w:rsidR="00923FE7" w:rsidRPr="0001452B" w:rsidRDefault="00923FE7" w:rsidP="0001452B">
            <w:pPr>
              <w:rPr>
                <w:sz w:val="24"/>
                <w:szCs w:val="24"/>
              </w:rPr>
            </w:pPr>
          </w:p>
          <w:p w14:paraId="11361E31" w14:textId="77777777" w:rsidR="00923FE7" w:rsidRPr="0001452B" w:rsidRDefault="00923FE7" w:rsidP="0001452B">
            <w:pPr>
              <w:rPr>
                <w:sz w:val="24"/>
                <w:szCs w:val="24"/>
              </w:rPr>
            </w:pPr>
          </w:p>
          <w:p w14:paraId="6430F0FA" w14:textId="77777777" w:rsidR="00923FE7" w:rsidRPr="0001452B" w:rsidRDefault="00923FE7" w:rsidP="0001452B">
            <w:pPr>
              <w:rPr>
                <w:sz w:val="24"/>
                <w:szCs w:val="24"/>
              </w:rPr>
            </w:pPr>
          </w:p>
          <w:p w14:paraId="449982FB" w14:textId="77777777" w:rsidR="00923FE7" w:rsidRPr="0001452B" w:rsidRDefault="00923FE7" w:rsidP="0001452B">
            <w:pPr>
              <w:rPr>
                <w:sz w:val="24"/>
                <w:szCs w:val="24"/>
              </w:rPr>
            </w:pPr>
          </w:p>
          <w:p w14:paraId="5042C10E" w14:textId="77777777" w:rsidR="00923FE7" w:rsidRPr="0001452B" w:rsidRDefault="00923FE7" w:rsidP="0001452B">
            <w:pPr>
              <w:rPr>
                <w:sz w:val="24"/>
                <w:szCs w:val="24"/>
              </w:rPr>
            </w:pPr>
          </w:p>
          <w:p w14:paraId="2BF5292D" w14:textId="77777777" w:rsidR="00923FE7" w:rsidRPr="0001452B" w:rsidRDefault="00923FE7" w:rsidP="0001452B">
            <w:pPr>
              <w:rPr>
                <w:sz w:val="24"/>
                <w:szCs w:val="24"/>
              </w:rPr>
            </w:pPr>
          </w:p>
          <w:p w14:paraId="77397D2F" w14:textId="77777777" w:rsidR="00923FE7" w:rsidRPr="0001452B" w:rsidRDefault="00923FE7" w:rsidP="0001452B">
            <w:pPr>
              <w:rPr>
                <w:sz w:val="24"/>
                <w:szCs w:val="24"/>
              </w:rPr>
            </w:pPr>
          </w:p>
          <w:p w14:paraId="73846C1B" w14:textId="77777777" w:rsidR="00923FE7" w:rsidRPr="0001452B" w:rsidRDefault="00923FE7" w:rsidP="0001452B">
            <w:pPr>
              <w:rPr>
                <w:sz w:val="24"/>
                <w:szCs w:val="24"/>
              </w:rPr>
            </w:pPr>
          </w:p>
          <w:p w14:paraId="3A3447B6" w14:textId="77777777" w:rsidR="00923FE7" w:rsidRPr="0001452B" w:rsidRDefault="00923FE7" w:rsidP="0001452B">
            <w:pPr>
              <w:rPr>
                <w:sz w:val="24"/>
                <w:szCs w:val="24"/>
              </w:rPr>
            </w:pPr>
          </w:p>
          <w:p w14:paraId="02AFED5C" w14:textId="77777777" w:rsidR="00923FE7" w:rsidRPr="0001452B" w:rsidRDefault="00923FE7" w:rsidP="0001452B">
            <w:pPr>
              <w:rPr>
                <w:sz w:val="24"/>
                <w:szCs w:val="24"/>
              </w:rPr>
            </w:pPr>
          </w:p>
          <w:p w14:paraId="3231868A" w14:textId="77777777" w:rsidR="00923FE7" w:rsidRPr="0001452B" w:rsidRDefault="00923FE7" w:rsidP="0001452B">
            <w:pPr>
              <w:rPr>
                <w:sz w:val="24"/>
                <w:szCs w:val="24"/>
              </w:rPr>
            </w:pPr>
          </w:p>
          <w:p w14:paraId="310324BE" w14:textId="77777777" w:rsidR="00923FE7" w:rsidRPr="0001452B" w:rsidRDefault="00923FE7" w:rsidP="0001452B">
            <w:pPr>
              <w:rPr>
                <w:sz w:val="24"/>
                <w:szCs w:val="24"/>
              </w:rPr>
            </w:pPr>
          </w:p>
          <w:p w14:paraId="60A557E0" w14:textId="77777777" w:rsidR="00923FE7" w:rsidRPr="0001452B" w:rsidRDefault="00923FE7" w:rsidP="0001452B">
            <w:pPr>
              <w:rPr>
                <w:sz w:val="24"/>
                <w:szCs w:val="24"/>
              </w:rPr>
            </w:pPr>
          </w:p>
          <w:p w14:paraId="422917D3" w14:textId="77777777" w:rsidR="00923FE7" w:rsidRPr="0001452B" w:rsidRDefault="00923FE7" w:rsidP="0001452B">
            <w:pPr>
              <w:rPr>
                <w:sz w:val="24"/>
                <w:szCs w:val="24"/>
              </w:rPr>
            </w:pPr>
          </w:p>
          <w:p w14:paraId="3D83BF43" w14:textId="77777777" w:rsidR="00923FE7" w:rsidRPr="0001452B" w:rsidRDefault="00923FE7" w:rsidP="0001452B">
            <w:pPr>
              <w:rPr>
                <w:sz w:val="24"/>
                <w:szCs w:val="24"/>
              </w:rPr>
            </w:pPr>
          </w:p>
          <w:p w14:paraId="024D3D5E" w14:textId="77777777" w:rsidR="00923FE7" w:rsidRPr="0001452B" w:rsidRDefault="00923FE7" w:rsidP="0001452B">
            <w:pPr>
              <w:rPr>
                <w:sz w:val="24"/>
                <w:szCs w:val="24"/>
              </w:rPr>
            </w:pPr>
          </w:p>
          <w:p w14:paraId="6837F253" w14:textId="77777777" w:rsidR="00923FE7" w:rsidRPr="0001452B" w:rsidRDefault="00923FE7" w:rsidP="0001452B">
            <w:pPr>
              <w:rPr>
                <w:sz w:val="24"/>
                <w:szCs w:val="24"/>
              </w:rPr>
            </w:pPr>
          </w:p>
          <w:p w14:paraId="45583651" w14:textId="77777777" w:rsidR="00923FE7" w:rsidRPr="0001452B" w:rsidRDefault="00923FE7" w:rsidP="0001452B">
            <w:pPr>
              <w:rPr>
                <w:sz w:val="24"/>
                <w:szCs w:val="24"/>
              </w:rPr>
            </w:pPr>
          </w:p>
          <w:p w14:paraId="64289BF0" w14:textId="77777777" w:rsidR="00923FE7" w:rsidRPr="0001452B" w:rsidRDefault="00923FE7" w:rsidP="0001452B">
            <w:pPr>
              <w:rPr>
                <w:sz w:val="24"/>
                <w:szCs w:val="24"/>
              </w:rPr>
            </w:pPr>
          </w:p>
          <w:p w14:paraId="04F33037" w14:textId="77777777" w:rsidR="00923FE7" w:rsidRPr="0001452B" w:rsidRDefault="00923FE7" w:rsidP="0001452B">
            <w:pPr>
              <w:rPr>
                <w:sz w:val="24"/>
                <w:szCs w:val="24"/>
              </w:rPr>
            </w:pPr>
          </w:p>
          <w:p w14:paraId="008D6249" w14:textId="77777777" w:rsidR="00923FE7" w:rsidRPr="0001452B" w:rsidRDefault="00923FE7" w:rsidP="0001452B">
            <w:pPr>
              <w:rPr>
                <w:sz w:val="24"/>
                <w:szCs w:val="24"/>
              </w:rPr>
            </w:pPr>
          </w:p>
          <w:p w14:paraId="4B0035C1" w14:textId="77777777" w:rsidR="00923FE7" w:rsidRPr="0001452B" w:rsidRDefault="00923FE7" w:rsidP="0001452B">
            <w:pPr>
              <w:rPr>
                <w:sz w:val="24"/>
                <w:szCs w:val="24"/>
              </w:rPr>
            </w:pPr>
          </w:p>
          <w:p w14:paraId="621AFF89" w14:textId="77777777" w:rsidR="00923FE7" w:rsidRPr="0001452B" w:rsidRDefault="00923FE7" w:rsidP="0001452B">
            <w:pPr>
              <w:rPr>
                <w:sz w:val="24"/>
                <w:szCs w:val="24"/>
              </w:rPr>
            </w:pPr>
          </w:p>
          <w:p w14:paraId="40CA0894" w14:textId="77777777" w:rsidR="00923FE7" w:rsidRPr="0001452B" w:rsidRDefault="00923FE7" w:rsidP="0001452B">
            <w:pPr>
              <w:rPr>
                <w:sz w:val="24"/>
                <w:szCs w:val="24"/>
              </w:rPr>
            </w:pPr>
          </w:p>
          <w:p w14:paraId="21B7FF7E" w14:textId="77777777" w:rsidR="00923FE7" w:rsidRPr="0001452B" w:rsidRDefault="00923FE7" w:rsidP="0001452B">
            <w:pPr>
              <w:rPr>
                <w:sz w:val="24"/>
                <w:szCs w:val="24"/>
              </w:rPr>
            </w:pPr>
          </w:p>
          <w:p w14:paraId="2AD14391" w14:textId="77777777" w:rsidR="00923FE7" w:rsidRPr="0001452B" w:rsidRDefault="00923FE7" w:rsidP="0001452B">
            <w:pPr>
              <w:rPr>
                <w:sz w:val="24"/>
                <w:szCs w:val="24"/>
              </w:rPr>
            </w:pPr>
          </w:p>
          <w:p w14:paraId="3919CD65" w14:textId="77777777" w:rsidR="00923FE7" w:rsidRPr="0001452B" w:rsidRDefault="00923FE7" w:rsidP="0001452B">
            <w:pPr>
              <w:rPr>
                <w:sz w:val="24"/>
                <w:szCs w:val="24"/>
              </w:rPr>
            </w:pPr>
          </w:p>
          <w:p w14:paraId="2DE96C9E" w14:textId="77777777" w:rsidR="00923FE7" w:rsidRPr="0001452B" w:rsidRDefault="00923FE7" w:rsidP="0001452B">
            <w:pPr>
              <w:rPr>
                <w:sz w:val="24"/>
                <w:szCs w:val="24"/>
              </w:rPr>
            </w:pPr>
          </w:p>
          <w:p w14:paraId="6EF8A377" w14:textId="77777777" w:rsidR="00923FE7" w:rsidRPr="0001452B" w:rsidRDefault="00923FE7" w:rsidP="0001452B">
            <w:pPr>
              <w:rPr>
                <w:sz w:val="24"/>
                <w:szCs w:val="24"/>
              </w:rPr>
            </w:pPr>
          </w:p>
          <w:p w14:paraId="53A403AA" w14:textId="77777777" w:rsidR="00923FE7" w:rsidRPr="0001452B" w:rsidRDefault="00923FE7" w:rsidP="0001452B">
            <w:pPr>
              <w:rPr>
                <w:sz w:val="24"/>
                <w:szCs w:val="24"/>
              </w:rPr>
            </w:pPr>
          </w:p>
          <w:p w14:paraId="562D7F47" w14:textId="77777777" w:rsidR="00923FE7" w:rsidRPr="0001452B" w:rsidRDefault="00923FE7" w:rsidP="0001452B">
            <w:pPr>
              <w:rPr>
                <w:sz w:val="24"/>
                <w:szCs w:val="24"/>
              </w:rPr>
            </w:pPr>
          </w:p>
          <w:p w14:paraId="2A789D90" w14:textId="77777777" w:rsidR="00923FE7" w:rsidRPr="0001452B" w:rsidRDefault="00923FE7" w:rsidP="0001452B">
            <w:pPr>
              <w:rPr>
                <w:sz w:val="24"/>
                <w:szCs w:val="24"/>
              </w:rPr>
            </w:pPr>
          </w:p>
          <w:p w14:paraId="70415DD3" w14:textId="77777777" w:rsidR="00923FE7" w:rsidRPr="0001452B" w:rsidRDefault="00923FE7" w:rsidP="0001452B">
            <w:pPr>
              <w:rPr>
                <w:sz w:val="24"/>
                <w:szCs w:val="24"/>
              </w:rPr>
            </w:pPr>
          </w:p>
          <w:p w14:paraId="16B9508E" w14:textId="77777777" w:rsidR="00923FE7" w:rsidRPr="0001452B" w:rsidRDefault="00923FE7" w:rsidP="0001452B">
            <w:pPr>
              <w:rPr>
                <w:sz w:val="24"/>
                <w:szCs w:val="24"/>
              </w:rPr>
            </w:pPr>
          </w:p>
          <w:p w14:paraId="5E541673" w14:textId="77777777" w:rsidR="00923FE7" w:rsidRPr="0001452B" w:rsidRDefault="00923FE7" w:rsidP="0001452B">
            <w:pPr>
              <w:rPr>
                <w:sz w:val="24"/>
                <w:szCs w:val="24"/>
              </w:rPr>
            </w:pPr>
          </w:p>
          <w:p w14:paraId="5AEE22D3" w14:textId="77777777" w:rsidR="00923FE7" w:rsidRPr="0001452B" w:rsidRDefault="00923FE7" w:rsidP="0001452B">
            <w:pPr>
              <w:rPr>
                <w:sz w:val="24"/>
                <w:szCs w:val="24"/>
              </w:rPr>
            </w:pPr>
          </w:p>
          <w:p w14:paraId="7CBAEBD0" w14:textId="77777777" w:rsidR="00923FE7" w:rsidRPr="0001452B" w:rsidRDefault="00923FE7" w:rsidP="0001452B">
            <w:pPr>
              <w:rPr>
                <w:sz w:val="24"/>
                <w:szCs w:val="24"/>
              </w:rPr>
            </w:pPr>
          </w:p>
          <w:p w14:paraId="29F591BC" w14:textId="77777777" w:rsidR="00923FE7" w:rsidRPr="0001452B" w:rsidRDefault="00923FE7" w:rsidP="0001452B">
            <w:pPr>
              <w:rPr>
                <w:sz w:val="24"/>
                <w:szCs w:val="24"/>
              </w:rPr>
            </w:pPr>
          </w:p>
          <w:p w14:paraId="4CE4A6D9" w14:textId="77777777" w:rsidR="00923FE7" w:rsidRPr="0001452B" w:rsidRDefault="00923FE7" w:rsidP="0001452B">
            <w:pPr>
              <w:rPr>
                <w:sz w:val="24"/>
                <w:szCs w:val="24"/>
              </w:rPr>
            </w:pPr>
          </w:p>
          <w:p w14:paraId="7AE1AC98" w14:textId="77777777" w:rsidR="00923FE7" w:rsidRPr="0001452B" w:rsidRDefault="00923FE7" w:rsidP="0001452B">
            <w:pPr>
              <w:rPr>
                <w:sz w:val="24"/>
                <w:szCs w:val="24"/>
              </w:rPr>
            </w:pPr>
          </w:p>
          <w:p w14:paraId="3EA73449" w14:textId="77777777" w:rsidR="00923FE7" w:rsidRPr="0001452B" w:rsidRDefault="00923FE7" w:rsidP="0001452B">
            <w:pPr>
              <w:rPr>
                <w:sz w:val="24"/>
                <w:szCs w:val="24"/>
              </w:rPr>
            </w:pPr>
          </w:p>
          <w:p w14:paraId="2F8DB21B" w14:textId="77777777" w:rsidR="00923FE7" w:rsidRPr="0001452B" w:rsidRDefault="00923FE7" w:rsidP="0001452B">
            <w:pPr>
              <w:rPr>
                <w:sz w:val="24"/>
                <w:szCs w:val="24"/>
              </w:rPr>
            </w:pPr>
          </w:p>
          <w:p w14:paraId="69F68AA0" w14:textId="77777777" w:rsidR="00923FE7" w:rsidRPr="0001452B" w:rsidRDefault="00923FE7" w:rsidP="0001452B">
            <w:pPr>
              <w:rPr>
                <w:sz w:val="24"/>
                <w:szCs w:val="24"/>
              </w:rPr>
            </w:pPr>
          </w:p>
          <w:p w14:paraId="32310DA4" w14:textId="77777777" w:rsidR="00923FE7" w:rsidRPr="0001452B" w:rsidRDefault="00923FE7" w:rsidP="0001452B">
            <w:pPr>
              <w:rPr>
                <w:sz w:val="24"/>
                <w:szCs w:val="24"/>
              </w:rPr>
            </w:pPr>
          </w:p>
          <w:p w14:paraId="1EE52D8A" w14:textId="77777777" w:rsidR="00923FE7" w:rsidRPr="0001452B" w:rsidRDefault="00923FE7" w:rsidP="0001452B">
            <w:pPr>
              <w:rPr>
                <w:sz w:val="24"/>
                <w:szCs w:val="24"/>
              </w:rPr>
            </w:pPr>
          </w:p>
          <w:p w14:paraId="5910BC41" w14:textId="77777777" w:rsidR="00923FE7" w:rsidRPr="0001452B" w:rsidRDefault="00923FE7" w:rsidP="0001452B">
            <w:pPr>
              <w:rPr>
                <w:sz w:val="24"/>
                <w:szCs w:val="24"/>
              </w:rPr>
            </w:pPr>
          </w:p>
          <w:p w14:paraId="7213017F" w14:textId="77777777" w:rsidR="00923FE7" w:rsidRPr="0001452B" w:rsidRDefault="00923FE7" w:rsidP="0001452B">
            <w:pPr>
              <w:rPr>
                <w:sz w:val="24"/>
                <w:szCs w:val="24"/>
              </w:rPr>
            </w:pPr>
          </w:p>
          <w:p w14:paraId="5E2D56F4" w14:textId="77777777" w:rsidR="00923FE7" w:rsidRPr="0001452B" w:rsidRDefault="00923FE7" w:rsidP="0001452B">
            <w:pPr>
              <w:rPr>
                <w:sz w:val="24"/>
                <w:szCs w:val="24"/>
              </w:rPr>
            </w:pPr>
          </w:p>
          <w:p w14:paraId="0C6DA530" w14:textId="77777777" w:rsidR="00923FE7" w:rsidRPr="0001452B" w:rsidRDefault="00923FE7" w:rsidP="0001452B">
            <w:pPr>
              <w:rPr>
                <w:sz w:val="24"/>
                <w:szCs w:val="24"/>
              </w:rPr>
            </w:pPr>
          </w:p>
          <w:p w14:paraId="6566CE0B" w14:textId="77777777" w:rsidR="00923FE7" w:rsidRPr="0001452B" w:rsidRDefault="00923FE7" w:rsidP="0001452B">
            <w:pPr>
              <w:rPr>
                <w:sz w:val="24"/>
                <w:szCs w:val="24"/>
              </w:rPr>
            </w:pPr>
          </w:p>
          <w:p w14:paraId="33FB7143" w14:textId="77777777" w:rsidR="00923FE7" w:rsidRPr="0001452B" w:rsidRDefault="00923FE7" w:rsidP="0001452B">
            <w:pPr>
              <w:rPr>
                <w:sz w:val="24"/>
                <w:szCs w:val="24"/>
              </w:rPr>
            </w:pPr>
          </w:p>
          <w:p w14:paraId="5034D515" w14:textId="77777777" w:rsidR="00923FE7" w:rsidRPr="0001452B" w:rsidRDefault="00923FE7" w:rsidP="0001452B">
            <w:pPr>
              <w:rPr>
                <w:sz w:val="24"/>
                <w:szCs w:val="24"/>
              </w:rPr>
            </w:pPr>
          </w:p>
          <w:p w14:paraId="15DF53E2" w14:textId="77777777" w:rsidR="00923FE7" w:rsidRPr="0001452B" w:rsidRDefault="00923FE7" w:rsidP="0001452B">
            <w:pPr>
              <w:rPr>
                <w:sz w:val="24"/>
                <w:szCs w:val="24"/>
              </w:rPr>
            </w:pPr>
          </w:p>
          <w:p w14:paraId="33A1C2FE" w14:textId="77777777" w:rsidR="00923FE7" w:rsidRPr="0001452B" w:rsidRDefault="00923FE7" w:rsidP="0001452B">
            <w:pPr>
              <w:rPr>
                <w:sz w:val="24"/>
                <w:szCs w:val="24"/>
              </w:rPr>
            </w:pPr>
          </w:p>
          <w:p w14:paraId="5FC26576" w14:textId="77777777" w:rsidR="00923FE7" w:rsidRPr="0001452B" w:rsidRDefault="00923FE7" w:rsidP="0001452B">
            <w:pPr>
              <w:rPr>
                <w:sz w:val="24"/>
                <w:szCs w:val="24"/>
              </w:rPr>
            </w:pPr>
          </w:p>
          <w:p w14:paraId="3FBB3BE1" w14:textId="77777777" w:rsidR="00923FE7" w:rsidRPr="0001452B" w:rsidRDefault="00923FE7" w:rsidP="0001452B">
            <w:pPr>
              <w:rPr>
                <w:sz w:val="24"/>
                <w:szCs w:val="24"/>
              </w:rPr>
            </w:pPr>
          </w:p>
          <w:p w14:paraId="0CF502AE" w14:textId="77777777" w:rsidR="00923FE7" w:rsidRPr="0001452B" w:rsidRDefault="00923FE7" w:rsidP="0001452B">
            <w:pPr>
              <w:rPr>
                <w:sz w:val="24"/>
                <w:szCs w:val="24"/>
              </w:rPr>
            </w:pPr>
          </w:p>
          <w:p w14:paraId="2E747BD1" w14:textId="77777777" w:rsidR="00923FE7" w:rsidRPr="0001452B" w:rsidRDefault="00923FE7" w:rsidP="0001452B">
            <w:pPr>
              <w:rPr>
                <w:sz w:val="24"/>
                <w:szCs w:val="24"/>
              </w:rPr>
            </w:pPr>
          </w:p>
          <w:p w14:paraId="45BEDA04" w14:textId="77777777" w:rsidR="00923FE7" w:rsidRPr="0001452B" w:rsidRDefault="00923FE7" w:rsidP="0001452B">
            <w:pPr>
              <w:rPr>
                <w:sz w:val="24"/>
                <w:szCs w:val="24"/>
              </w:rPr>
            </w:pPr>
          </w:p>
          <w:p w14:paraId="45BEA42B" w14:textId="77777777" w:rsidR="00923FE7" w:rsidRPr="0001452B" w:rsidRDefault="00923FE7" w:rsidP="0001452B">
            <w:pPr>
              <w:rPr>
                <w:sz w:val="24"/>
                <w:szCs w:val="24"/>
              </w:rPr>
            </w:pPr>
          </w:p>
          <w:p w14:paraId="3DACE1DC" w14:textId="77777777" w:rsidR="00923FE7" w:rsidRPr="0001452B" w:rsidRDefault="00923FE7" w:rsidP="0001452B">
            <w:pPr>
              <w:rPr>
                <w:sz w:val="24"/>
                <w:szCs w:val="24"/>
              </w:rPr>
            </w:pPr>
          </w:p>
          <w:p w14:paraId="2C617F67" w14:textId="77777777" w:rsidR="00923FE7" w:rsidRPr="0001452B" w:rsidRDefault="00923FE7" w:rsidP="0001452B">
            <w:pPr>
              <w:rPr>
                <w:sz w:val="24"/>
                <w:szCs w:val="24"/>
              </w:rPr>
            </w:pPr>
          </w:p>
          <w:p w14:paraId="33615B06" w14:textId="77777777" w:rsidR="00923FE7" w:rsidRPr="0001452B" w:rsidRDefault="00923FE7" w:rsidP="0001452B">
            <w:pPr>
              <w:rPr>
                <w:sz w:val="24"/>
                <w:szCs w:val="24"/>
              </w:rPr>
            </w:pPr>
          </w:p>
          <w:p w14:paraId="38EDCF65" w14:textId="77777777" w:rsidR="00923FE7" w:rsidRPr="0001452B" w:rsidRDefault="00923FE7" w:rsidP="0001452B">
            <w:pPr>
              <w:rPr>
                <w:sz w:val="24"/>
                <w:szCs w:val="24"/>
              </w:rPr>
            </w:pPr>
          </w:p>
          <w:p w14:paraId="163A23D8" w14:textId="77777777" w:rsidR="00923FE7" w:rsidRPr="0001452B" w:rsidRDefault="00923FE7" w:rsidP="0001452B">
            <w:pPr>
              <w:rPr>
                <w:sz w:val="24"/>
                <w:szCs w:val="24"/>
              </w:rPr>
            </w:pPr>
          </w:p>
          <w:p w14:paraId="4F7DDA41" w14:textId="77777777" w:rsidR="00923FE7" w:rsidRPr="0001452B" w:rsidRDefault="00923FE7" w:rsidP="0001452B">
            <w:pPr>
              <w:rPr>
                <w:sz w:val="24"/>
                <w:szCs w:val="24"/>
              </w:rPr>
            </w:pPr>
          </w:p>
          <w:p w14:paraId="2A2ABFB7" w14:textId="77777777" w:rsidR="00923FE7" w:rsidRPr="0001452B" w:rsidRDefault="00923FE7" w:rsidP="0001452B">
            <w:pPr>
              <w:rPr>
                <w:sz w:val="24"/>
                <w:szCs w:val="24"/>
              </w:rPr>
            </w:pPr>
          </w:p>
          <w:p w14:paraId="450989A0" w14:textId="77777777" w:rsidR="00923FE7" w:rsidRPr="0001452B" w:rsidRDefault="00923FE7" w:rsidP="0001452B">
            <w:pPr>
              <w:rPr>
                <w:sz w:val="24"/>
                <w:szCs w:val="24"/>
              </w:rPr>
            </w:pPr>
          </w:p>
          <w:p w14:paraId="19F1972B" w14:textId="77777777" w:rsidR="00923FE7" w:rsidRPr="0001452B" w:rsidRDefault="00923FE7" w:rsidP="0001452B">
            <w:pPr>
              <w:rPr>
                <w:sz w:val="24"/>
                <w:szCs w:val="24"/>
              </w:rPr>
            </w:pPr>
          </w:p>
          <w:p w14:paraId="64411081" w14:textId="77777777" w:rsidR="00923FE7" w:rsidRPr="0001452B" w:rsidRDefault="00923FE7" w:rsidP="0001452B">
            <w:pPr>
              <w:rPr>
                <w:sz w:val="24"/>
                <w:szCs w:val="24"/>
              </w:rPr>
            </w:pPr>
          </w:p>
          <w:p w14:paraId="2F23146F" w14:textId="77777777" w:rsidR="00923FE7" w:rsidRPr="0001452B" w:rsidRDefault="00923FE7" w:rsidP="0001452B">
            <w:pPr>
              <w:rPr>
                <w:sz w:val="24"/>
                <w:szCs w:val="24"/>
              </w:rPr>
            </w:pPr>
          </w:p>
          <w:p w14:paraId="6FD3AB8E" w14:textId="77777777" w:rsidR="00923FE7" w:rsidRPr="0001452B" w:rsidRDefault="00923FE7" w:rsidP="0001452B">
            <w:pPr>
              <w:rPr>
                <w:sz w:val="24"/>
                <w:szCs w:val="24"/>
              </w:rPr>
            </w:pPr>
          </w:p>
          <w:p w14:paraId="2669607F" w14:textId="77777777" w:rsidR="00923FE7" w:rsidRPr="0001452B" w:rsidRDefault="00923FE7" w:rsidP="0001452B">
            <w:pPr>
              <w:rPr>
                <w:sz w:val="24"/>
                <w:szCs w:val="24"/>
              </w:rPr>
            </w:pPr>
          </w:p>
          <w:p w14:paraId="33A7AFFE" w14:textId="77777777" w:rsidR="00923FE7" w:rsidRPr="0001452B" w:rsidRDefault="00923FE7" w:rsidP="0001452B">
            <w:pPr>
              <w:rPr>
                <w:sz w:val="24"/>
                <w:szCs w:val="24"/>
              </w:rPr>
            </w:pPr>
          </w:p>
          <w:p w14:paraId="43178488" w14:textId="77777777" w:rsidR="00923FE7" w:rsidRPr="0001452B" w:rsidRDefault="00923FE7" w:rsidP="0001452B">
            <w:pPr>
              <w:rPr>
                <w:sz w:val="24"/>
                <w:szCs w:val="24"/>
              </w:rPr>
            </w:pPr>
          </w:p>
          <w:p w14:paraId="78442667" w14:textId="77777777" w:rsidR="00923FE7" w:rsidRPr="0001452B" w:rsidRDefault="00923FE7" w:rsidP="0001452B">
            <w:pPr>
              <w:rPr>
                <w:sz w:val="24"/>
                <w:szCs w:val="24"/>
              </w:rPr>
            </w:pPr>
          </w:p>
          <w:p w14:paraId="698224D1" w14:textId="77777777" w:rsidR="00923FE7" w:rsidRPr="0001452B" w:rsidRDefault="00923FE7" w:rsidP="0001452B">
            <w:pPr>
              <w:rPr>
                <w:sz w:val="24"/>
                <w:szCs w:val="24"/>
              </w:rPr>
            </w:pPr>
          </w:p>
          <w:p w14:paraId="40CB593E" w14:textId="77777777" w:rsidR="00923FE7" w:rsidRPr="0001452B" w:rsidRDefault="00923FE7" w:rsidP="0001452B">
            <w:pPr>
              <w:rPr>
                <w:sz w:val="24"/>
                <w:szCs w:val="24"/>
              </w:rPr>
            </w:pPr>
          </w:p>
          <w:p w14:paraId="542B67E7" w14:textId="77777777" w:rsidR="00923FE7" w:rsidRPr="0001452B" w:rsidRDefault="00923FE7" w:rsidP="0001452B">
            <w:pPr>
              <w:rPr>
                <w:sz w:val="24"/>
                <w:szCs w:val="24"/>
              </w:rPr>
            </w:pPr>
          </w:p>
          <w:p w14:paraId="203DF498" w14:textId="77777777" w:rsidR="00923FE7" w:rsidRPr="0001452B" w:rsidRDefault="00923FE7" w:rsidP="0001452B">
            <w:pPr>
              <w:rPr>
                <w:sz w:val="24"/>
                <w:szCs w:val="24"/>
              </w:rPr>
            </w:pPr>
          </w:p>
          <w:p w14:paraId="03DD1F5F" w14:textId="77777777" w:rsidR="00923FE7" w:rsidRPr="0001452B" w:rsidRDefault="00923FE7" w:rsidP="0001452B">
            <w:pPr>
              <w:rPr>
                <w:sz w:val="24"/>
                <w:szCs w:val="24"/>
              </w:rPr>
            </w:pPr>
          </w:p>
          <w:p w14:paraId="5509432C" w14:textId="77777777" w:rsidR="00923FE7" w:rsidRPr="0001452B" w:rsidRDefault="00923FE7" w:rsidP="0001452B">
            <w:pPr>
              <w:rPr>
                <w:sz w:val="24"/>
                <w:szCs w:val="24"/>
              </w:rPr>
            </w:pPr>
          </w:p>
          <w:p w14:paraId="5F62C9A5" w14:textId="77777777" w:rsidR="00923FE7" w:rsidRPr="0001452B" w:rsidRDefault="00923FE7" w:rsidP="0001452B">
            <w:pPr>
              <w:rPr>
                <w:sz w:val="24"/>
                <w:szCs w:val="24"/>
              </w:rPr>
            </w:pPr>
          </w:p>
          <w:p w14:paraId="6BDEB6E6" w14:textId="77777777" w:rsidR="00923FE7" w:rsidRPr="0001452B" w:rsidRDefault="00923FE7" w:rsidP="0001452B">
            <w:pPr>
              <w:rPr>
                <w:sz w:val="24"/>
                <w:szCs w:val="24"/>
              </w:rPr>
            </w:pPr>
          </w:p>
          <w:p w14:paraId="5A1B8E56" w14:textId="77777777" w:rsidR="00923FE7" w:rsidRPr="0001452B" w:rsidRDefault="00923FE7" w:rsidP="0001452B">
            <w:pPr>
              <w:rPr>
                <w:sz w:val="24"/>
                <w:szCs w:val="24"/>
              </w:rPr>
            </w:pPr>
          </w:p>
          <w:p w14:paraId="6E3071F3" w14:textId="77777777" w:rsidR="00923FE7" w:rsidRPr="0001452B" w:rsidRDefault="00923FE7" w:rsidP="0001452B">
            <w:pPr>
              <w:rPr>
                <w:sz w:val="24"/>
                <w:szCs w:val="24"/>
              </w:rPr>
            </w:pPr>
          </w:p>
          <w:p w14:paraId="53906905" w14:textId="77777777" w:rsidR="00923FE7" w:rsidRPr="0001452B" w:rsidRDefault="00923FE7" w:rsidP="0001452B">
            <w:pPr>
              <w:rPr>
                <w:sz w:val="24"/>
                <w:szCs w:val="24"/>
              </w:rPr>
            </w:pPr>
          </w:p>
          <w:p w14:paraId="6619B477" w14:textId="77777777" w:rsidR="00923FE7" w:rsidRPr="0001452B" w:rsidRDefault="00923FE7" w:rsidP="0001452B">
            <w:pPr>
              <w:rPr>
                <w:sz w:val="24"/>
                <w:szCs w:val="24"/>
              </w:rPr>
            </w:pPr>
          </w:p>
          <w:p w14:paraId="032D164C" w14:textId="77777777" w:rsidR="00923FE7" w:rsidRPr="0001452B" w:rsidRDefault="00923FE7" w:rsidP="0001452B">
            <w:pPr>
              <w:rPr>
                <w:sz w:val="24"/>
                <w:szCs w:val="24"/>
              </w:rPr>
            </w:pPr>
          </w:p>
          <w:p w14:paraId="73BD05A6" w14:textId="77777777" w:rsidR="00923FE7" w:rsidRPr="0001452B" w:rsidRDefault="00923FE7" w:rsidP="0001452B">
            <w:pPr>
              <w:rPr>
                <w:sz w:val="24"/>
                <w:szCs w:val="24"/>
              </w:rPr>
            </w:pPr>
          </w:p>
          <w:p w14:paraId="358E994F" w14:textId="77777777" w:rsidR="00923FE7" w:rsidRPr="0001452B" w:rsidRDefault="00923FE7" w:rsidP="0001452B">
            <w:pPr>
              <w:rPr>
                <w:sz w:val="24"/>
                <w:szCs w:val="24"/>
              </w:rPr>
            </w:pPr>
          </w:p>
          <w:p w14:paraId="3A9C3AC0" w14:textId="77777777" w:rsidR="00923FE7" w:rsidRPr="0001452B" w:rsidRDefault="00923FE7" w:rsidP="0001452B">
            <w:pPr>
              <w:rPr>
                <w:sz w:val="24"/>
                <w:szCs w:val="24"/>
              </w:rPr>
            </w:pPr>
          </w:p>
          <w:p w14:paraId="1686A36E" w14:textId="77777777" w:rsidR="00923FE7" w:rsidRPr="0001452B" w:rsidRDefault="00923FE7" w:rsidP="0001452B">
            <w:pPr>
              <w:rPr>
                <w:sz w:val="24"/>
                <w:szCs w:val="24"/>
              </w:rPr>
            </w:pPr>
          </w:p>
          <w:p w14:paraId="463877F8" w14:textId="77777777" w:rsidR="00923FE7" w:rsidRPr="0001452B" w:rsidRDefault="00923FE7" w:rsidP="0001452B">
            <w:pPr>
              <w:rPr>
                <w:sz w:val="24"/>
                <w:szCs w:val="24"/>
              </w:rPr>
            </w:pPr>
          </w:p>
          <w:p w14:paraId="7F5F4A18" w14:textId="77777777" w:rsidR="00923FE7" w:rsidRPr="0001452B" w:rsidRDefault="00923FE7" w:rsidP="0001452B">
            <w:pPr>
              <w:rPr>
                <w:sz w:val="24"/>
                <w:szCs w:val="24"/>
              </w:rPr>
            </w:pPr>
          </w:p>
          <w:p w14:paraId="05AA753B" w14:textId="77777777" w:rsidR="00923FE7" w:rsidRPr="0001452B" w:rsidRDefault="00923FE7" w:rsidP="0001452B">
            <w:pPr>
              <w:rPr>
                <w:sz w:val="24"/>
                <w:szCs w:val="24"/>
              </w:rPr>
            </w:pPr>
          </w:p>
          <w:p w14:paraId="77600B4F" w14:textId="77777777" w:rsidR="00923FE7" w:rsidRPr="0001452B" w:rsidRDefault="00923FE7" w:rsidP="0001452B">
            <w:pPr>
              <w:rPr>
                <w:sz w:val="24"/>
                <w:szCs w:val="24"/>
              </w:rPr>
            </w:pPr>
          </w:p>
          <w:p w14:paraId="3A9EBC5A" w14:textId="77777777" w:rsidR="00923FE7" w:rsidRPr="0001452B" w:rsidRDefault="00923FE7" w:rsidP="0001452B">
            <w:pPr>
              <w:rPr>
                <w:sz w:val="24"/>
                <w:szCs w:val="24"/>
              </w:rPr>
            </w:pPr>
          </w:p>
        </w:tc>
        <w:tc>
          <w:tcPr>
            <w:tcW w:w="12192" w:type="dxa"/>
            <w:gridSpan w:val="2"/>
            <w:tcBorders>
              <w:top w:val="single" w:sz="4" w:space="0" w:color="auto"/>
              <w:left w:val="single" w:sz="4" w:space="0" w:color="auto"/>
              <w:bottom w:val="single" w:sz="4" w:space="0" w:color="auto"/>
              <w:right w:val="single" w:sz="4" w:space="0" w:color="auto"/>
            </w:tcBorders>
            <w:hideMark/>
          </w:tcPr>
          <w:p w14:paraId="76AC9CD6" w14:textId="77777777" w:rsidR="00923FE7" w:rsidRPr="0001452B" w:rsidRDefault="00923FE7" w:rsidP="0001452B">
            <w:pPr>
              <w:rPr>
                <w:sz w:val="24"/>
                <w:szCs w:val="24"/>
              </w:rPr>
            </w:pPr>
            <w:r w:rsidRPr="0001452B">
              <w:rPr>
                <w:sz w:val="24"/>
                <w:szCs w:val="24"/>
              </w:rPr>
              <w:lastRenderedPageBreak/>
              <w:t>1) документы и сведения, которые заявитель должен предоставить самостоятельно:</w:t>
            </w:r>
          </w:p>
        </w:tc>
      </w:tr>
      <w:tr w:rsidR="0001452B" w:rsidRPr="0001452B" w14:paraId="260241F4" w14:textId="77777777" w:rsidTr="0001452B">
        <w:trPr>
          <w:trHeight w:val="2117"/>
        </w:trPr>
        <w:tc>
          <w:tcPr>
            <w:tcW w:w="2689" w:type="dxa"/>
            <w:vMerge/>
            <w:tcBorders>
              <w:top w:val="single" w:sz="4" w:space="0" w:color="auto"/>
              <w:left w:val="single" w:sz="4" w:space="0" w:color="auto"/>
              <w:bottom w:val="single" w:sz="4" w:space="0" w:color="auto"/>
              <w:right w:val="single" w:sz="4" w:space="0" w:color="auto"/>
            </w:tcBorders>
            <w:hideMark/>
          </w:tcPr>
          <w:p w14:paraId="2BAEDFE7" w14:textId="77777777" w:rsidR="00923FE7" w:rsidRPr="0001452B" w:rsidRDefault="00923FE7" w:rsidP="0001452B">
            <w:pPr>
              <w:rPr>
                <w:sz w:val="24"/>
                <w:szCs w:val="24"/>
              </w:rPr>
            </w:pPr>
          </w:p>
        </w:tc>
        <w:tc>
          <w:tcPr>
            <w:tcW w:w="7796" w:type="dxa"/>
            <w:tcBorders>
              <w:top w:val="single" w:sz="4" w:space="0" w:color="auto"/>
              <w:left w:val="single" w:sz="4" w:space="0" w:color="auto"/>
              <w:bottom w:val="single" w:sz="4" w:space="0" w:color="auto"/>
              <w:right w:val="single" w:sz="4" w:space="0" w:color="auto"/>
            </w:tcBorders>
          </w:tcPr>
          <w:p w14:paraId="6ED0609B" w14:textId="2E6CF905" w:rsidR="00923FE7" w:rsidRPr="0001452B" w:rsidRDefault="00923FE7" w:rsidP="0001452B">
            <w:pPr>
              <w:rPr>
                <w:sz w:val="24"/>
                <w:szCs w:val="24"/>
              </w:rPr>
            </w:pPr>
            <w:r w:rsidRPr="0001452B">
              <w:rPr>
                <w:sz w:val="24"/>
                <w:szCs w:val="24"/>
              </w:rPr>
              <w:t>а) заявление о выдаче разрешения на строительство;</w:t>
            </w:r>
          </w:p>
          <w:p w14:paraId="2599F242" w14:textId="08C0C17F" w:rsidR="0001452B" w:rsidRDefault="0001452B" w:rsidP="0001452B">
            <w:pPr>
              <w:rPr>
                <w:sz w:val="24"/>
                <w:szCs w:val="24"/>
              </w:rPr>
            </w:pPr>
          </w:p>
          <w:p w14:paraId="65CBCBF3" w14:textId="565C0690" w:rsidR="0001452B" w:rsidRDefault="0001452B" w:rsidP="0001452B">
            <w:pPr>
              <w:rPr>
                <w:sz w:val="24"/>
                <w:szCs w:val="24"/>
              </w:rPr>
            </w:pPr>
          </w:p>
          <w:p w14:paraId="2374A1A0" w14:textId="77777777" w:rsidR="0001452B" w:rsidRPr="0001452B" w:rsidRDefault="0001452B" w:rsidP="0001452B">
            <w:pPr>
              <w:rPr>
                <w:sz w:val="24"/>
                <w:szCs w:val="24"/>
              </w:rPr>
            </w:pPr>
          </w:p>
          <w:p w14:paraId="2706BA7F" w14:textId="4B637208" w:rsidR="00923FE7" w:rsidRPr="0001452B" w:rsidRDefault="00923FE7" w:rsidP="0001452B">
            <w:pPr>
              <w:rPr>
                <w:sz w:val="24"/>
                <w:szCs w:val="24"/>
              </w:rPr>
            </w:pPr>
          </w:p>
          <w:p w14:paraId="482D6331" w14:textId="77777777" w:rsidR="00923FE7" w:rsidRPr="0001452B" w:rsidRDefault="00923FE7" w:rsidP="0001452B">
            <w:pPr>
              <w:rPr>
                <w:sz w:val="24"/>
                <w:szCs w:val="24"/>
              </w:rPr>
            </w:pPr>
            <w:r w:rsidRPr="0001452B">
              <w:rPr>
                <w:sz w:val="24"/>
                <w:szCs w:val="24"/>
              </w:rPr>
              <w:t xml:space="preserve">б) 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 а также схема расположения земельного участка или земельных участков на </w:t>
            </w:r>
            <w:r w:rsidRPr="0001452B">
              <w:rPr>
                <w:sz w:val="24"/>
                <w:szCs w:val="24"/>
              </w:rPr>
              <w:lastRenderedPageBreak/>
              <w:t xml:space="preserve">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r:id="rId10" w:history="1">
              <w:r w:rsidRPr="0001452B">
                <w:rPr>
                  <w:rStyle w:val="af"/>
                  <w:color w:val="auto"/>
                  <w:sz w:val="24"/>
                  <w:szCs w:val="24"/>
                  <w:u w:val="none"/>
                </w:rPr>
                <w:t>частями 1.1 и 1.2 статьи 57.3</w:t>
              </w:r>
            </w:hyperlink>
            <w:r w:rsidRPr="0001452B">
              <w:rPr>
                <w:sz w:val="24"/>
                <w:szCs w:val="24"/>
              </w:rPr>
              <w:t xml:space="preserve"> Градостроительного кодекса Российской Федерации, если иное не установлено </w:t>
            </w:r>
            <w:hyperlink r:id="rId11" w:history="1">
              <w:r w:rsidRPr="0001452B">
                <w:rPr>
                  <w:rStyle w:val="af"/>
                  <w:color w:val="auto"/>
                  <w:sz w:val="24"/>
                  <w:szCs w:val="24"/>
                  <w:u w:val="none"/>
                </w:rPr>
                <w:t>частью 7.3 статьи 51</w:t>
              </w:r>
            </w:hyperlink>
            <w:r w:rsidRPr="0001452B">
              <w:rPr>
                <w:sz w:val="24"/>
                <w:szCs w:val="24"/>
              </w:rPr>
              <w:t xml:space="preserve"> Градостроительного кодекса Российской Федерации;</w:t>
            </w:r>
          </w:p>
          <w:p w14:paraId="10432C77" w14:textId="77777777" w:rsidR="00923FE7" w:rsidRPr="0001452B" w:rsidRDefault="00923FE7" w:rsidP="0001452B">
            <w:pPr>
              <w:rPr>
                <w:sz w:val="24"/>
                <w:szCs w:val="24"/>
              </w:rPr>
            </w:pPr>
          </w:p>
          <w:p w14:paraId="7C0D86A7" w14:textId="77777777" w:rsidR="00923FE7" w:rsidRPr="0001452B" w:rsidRDefault="00923FE7" w:rsidP="0001452B">
            <w:pPr>
              <w:rPr>
                <w:sz w:val="24"/>
                <w:szCs w:val="24"/>
              </w:rPr>
            </w:pPr>
            <w:r w:rsidRPr="0001452B">
              <w:rPr>
                <w:sz w:val="24"/>
                <w:szCs w:val="24"/>
              </w:rPr>
              <w:t>в)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реквизиты указанного соглашения, правоустанавливающие документы на земельный участок правообладателя, с которым заключено это соглашение, в случае, если права на такой земельный участок не зарегистрированы в Едином государственном реестре недвижимости;</w:t>
            </w:r>
          </w:p>
          <w:p w14:paraId="2DF3A211" w14:textId="77777777" w:rsidR="00923FE7" w:rsidRPr="0001452B" w:rsidRDefault="00923FE7" w:rsidP="0001452B">
            <w:pPr>
              <w:rPr>
                <w:sz w:val="24"/>
                <w:szCs w:val="24"/>
              </w:rPr>
            </w:pPr>
          </w:p>
          <w:p w14:paraId="769D2124" w14:textId="77777777" w:rsidR="00923FE7" w:rsidRPr="0001452B" w:rsidRDefault="00923FE7" w:rsidP="0001452B">
            <w:pPr>
              <w:rPr>
                <w:sz w:val="24"/>
                <w:szCs w:val="24"/>
              </w:rPr>
            </w:pPr>
            <w:r w:rsidRPr="0001452B">
              <w:rPr>
                <w:sz w:val="24"/>
                <w:szCs w:val="24"/>
              </w:rPr>
              <w:t>г) реквизиты градостроительного плана земельного участка, выданного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050D6069" w14:textId="77777777" w:rsidR="00923FE7" w:rsidRPr="0001452B" w:rsidRDefault="00923FE7" w:rsidP="0001452B">
            <w:pPr>
              <w:rPr>
                <w:sz w:val="24"/>
                <w:szCs w:val="24"/>
              </w:rPr>
            </w:pPr>
          </w:p>
          <w:p w14:paraId="6D385935" w14:textId="77777777" w:rsidR="00923FE7" w:rsidRPr="0001452B" w:rsidRDefault="00923FE7" w:rsidP="0001452B">
            <w:pPr>
              <w:rPr>
                <w:sz w:val="24"/>
                <w:szCs w:val="24"/>
              </w:rPr>
            </w:pPr>
            <w:r w:rsidRPr="0001452B">
              <w:rPr>
                <w:sz w:val="24"/>
                <w:szCs w:val="24"/>
              </w:rPr>
              <w:lastRenderedPageBreak/>
              <w:t xml:space="preserve">д) результаты инженерных изысканий и следующие материалы, содержащиеся в утвержденной в соответствии с </w:t>
            </w:r>
            <w:hyperlink r:id="rId12" w:history="1">
              <w:r w:rsidRPr="0001452B">
                <w:rPr>
                  <w:rStyle w:val="af"/>
                  <w:color w:val="auto"/>
                  <w:sz w:val="24"/>
                  <w:szCs w:val="24"/>
                  <w:u w:val="none"/>
                </w:rPr>
                <w:t>частью 15 статьи 48</w:t>
              </w:r>
            </w:hyperlink>
            <w:r w:rsidRPr="0001452B">
              <w:rPr>
                <w:sz w:val="24"/>
                <w:szCs w:val="24"/>
              </w:rPr>
              <w:t xml:space="preserve"> Градостроительного кодекса Российской Федерации проектной документации (если указанные документы (их копии или сведения, содержащиеся в них) отсутствуют в едином государственном реестре заключений):</w:t>
            </w:r>
          </w:p>
          <w:p w14:paraId="4FA965DE" w14:textId="77777777" w:rsidR="00923FE7" w:rsidRPr="0001452B" w:rsidRDefault="00923FE7" w:rsidP="0001452B">
            <w:pPr>
              <w:ind w:firstLine="594"/>
              <w:rPr>
                <w:sz w:val="24"/>
                <w:szCs w:val="24"/>
              </w:rPr>
            </w:pPr>
            <w:r w:rsidRPr="0001452B">
              <w:rPr>
                <w:sz w:val="24"/>
                <w:szCs w:val="24"/>
              </w:rPr>
              <w:t>пояснительная записка;</w:t>
            </w:r>
          </w:p>
          <w:p w14:paraId="4BAECB85" w14:textId="77777777" w:rsidR="00923FE7" w:rsidRPr="0001452B" w:rsidRDefault="00923FE7" w:rsidP="0001452B">
            <w:pPr>
              <w:ind w:firstLine="594"/>
              <w:rPr>
                <w:sz w:val="24"/>
                <w:szCs w:val="24"/>
              </w:rPr>
            </w:pPr>
            <w:r w:rsidRPr="0001452B">
              <w:rPr>
                <w:sz w:val="24"/>
                <w:szCs w:val="24"/>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4040C148" w14:textId="77777777" w:rsidR="00923FE7" w:rsidRPr="0001452B" w:rsidRDefault="00923FE7" w:rsidP="0001452B">
            <w:pPr>
              <w:ind w:firstLine="594"/>
              <w:rPr>
                <w:sz w:val="24"/>
                <w:szCs w:val="24"/>
              </w:rPr>
            </w:pPr>
            <w:r w:rsidRPr="0001452B">
              <w:rPr>
                <w:sz w:val="24"/>
                <w:szCs w:val="24"/>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358665DA" w14:textId="77777777" w:rsidR="00923FE7" w:rsidRPr="0001452B" w:rsidRDefault="00923FE7" w:rsidP="0001452B">
            <w:pPr>
              <w:ind w:firstLine="594"/>
              <w:rPr>
                <w:sz w:val="24"/>
                <w:szCs w:val="24"/>
              </w:rPr>
            </w:pPr>
            <w:r w:rsidRPr="0001452B">
              <w:rPr>
                <w:sz w:val="24"/>
                <w:szCs w:val="24"/>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7FFE3402" w14:textId="77777777" w:rsidR="00923FE7" w:rsidRPr="0001452B" w:rsidRDefault="00923FE7" w:rsidP="0001452B">
            <w:pPr>
              <w:rPr>
                <w:sz w:val="24"/>
                <w:szCs w:val="24"/>
              </w:rPr>
            </w:pPr>
          </w:p>
          <w:p w14:paraId="561E2C6F" w14:textId="363860E1" w:rsidR="00923FE7" w:rsidRPr="0001452B" w:rsidRDefault="00923FE7" w:rsidP="0001452B">
            <w:pPr>
              <w:rPr>
                <w:sz w:val="24"/>
                <w:szCs w:val="24"/>
              </w:rPr>
            </w:pPr>
            <w:r w:rsidRPr="0001452B">
              <w:rPr>
                <w:sz w:val="24"/>
                <w:szCs w:val="24"/>
              </w:rPr>
              <w:t xml:space="preserve">е) реквизиты положительного заключения экспертизы проектной документации (в части соответствия проектной документации </w:t>
            </w:r>
            <w:r w:rsidRPr="0001452B">
              <w:rPr>
                <w:sz w:val="24"/>
                <w:szCs w:val="24"/>
              </w:rPr>
              <w:lastRenderedPageBreak/>
              <w:t xml:space="preserve">требованиям, указанным в </w:t>
            </w:r>
            <w:hyperlink r:id="rId13" w:history="1">
              <w:r w:rsidRPr="0001452B">
                <w:rPr>
                  <w:rStyle w:val="af"/>
                  <w:color w:val="auto"/>
                  <w:sz w:val="24"/>
                  <w:szCs w:val="24"/>
                  <w:u w:val="none"/>
                </w:rPr>
                <w:t>пункте 1 части 5 статьи 49</w:t>
              </w:r>
            </w:hyperlink>
            <w:r w:rsidRPr="0001452B">
              <w:rPr>
                <w:sz w:val="24"/>
                <w:szCs w:val="24"/>
              </w:rP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4" w:history="1">
              <w:r w:rsidRPr="0001452B">
                <w:rPr>
                  <w:rStyle w:val="af"/>
                  <w:color w:val="auto"/>
                  <w:sz w:val="24"/>
                  <w:szCs w:val="24"/>
                  <w:u w:val="none"/>
                </w:rPr>
                <w:t>частью 12.1 статьи 48</w:t>
              </w:r>
            </w:hyperlink>
            <w:r w:rsidRPr="0001452B">
              <w:rPr>
                <w:sz w:val="24"/>
                <w:szCs w:val="24"/>
              </w:rPr>
              <w:t xml:space="preserve"> Градостроительного кодекса Российской Федерации), если такая проектная документация подлежит экспертизе в соответствии со </w:t>
            </w:r>
            <w:hyperlink r:id="rId15" w:history="1">
              <w:r w:rsidRPr="0001452B">
                <w:rPr>
                  <w:rStyle w:val="af"/>
                  <w:color w:val="auto"/>
                  <w:sz w:val="24"/>
                  <w:szCs w:val="24"/>
                  <w:u w:val="none"/>
                </w:rPr>
                <w:t>статьей 49</w:t>
              </w:r>
            </w:hyperlink>
            <w:r w:rsidRPr="0001452B">
              <w:rPr>
                <w:sz w:val="24"/>
                <w:szCs w:val="24"/>
              </w:rPr>
              <w:t xml:space="preserve"> Градостроительного кодекса Российской Федерации, реквизиты положительного заключения государственной экспертизы проектной документации в случаях, предусмотренных </w:t>
            </w:r>
            <w:hyperlink r:id="rId16" w:history="1">
              <w:r w:rsidRPr="0001452B">
                <w:rPr>
                  <w:rStyle w:val="af"/>
                  <w:color w:val="auto"/>
                  <w:sz w:val="24"/>
                  <w:szCs w:val="24"/>
                  <w:u w:val="none"/>
                </w:rPr>
                <w:t>частью 3.4 статьи 49</w:t>
              </w:r>
            </w:hyperlink>
            <w:r w:rsidRPr="0001452B">
              <w:rPr>
                <w:sz w:val="24"/>
                <w:szCs w:val="24"/>
              </w:rPr>
              <w:t xml:space="preserve"> Градостроительного кодекса Российской Федерации, реквизиты положительного заключения государственной экологической экспертизы проектной документации в случаях, предусмотренных </w:t>
            </w:r>
            <w:hyperlink r:id="rId17" w:history="1">
              <w:r w:rsidRPr="0001452B">
                <w:rPr>
                  <w:rStyle w:val="af"/>
                  <w:color w:val="auto"/>
                  <w:sz w:val="24"/>
                  <w:szCs w:val="24"/>
                  <w:u w:val="none"/>
                </w:rPr>
                <w:t>частью 6 статьи 49</w:t>
              </w:r>
            </w:hyperlink>
            <w:r w:rsidRPr="0001452B">
              <w:rPr>
                <w:sz w:val="24"/>
                <w:szCs w:val="24"/>
              </w:rPr>
              <w:t xml:space="preserve"> Градостроительного кодекса Российской Федерации;</w:t>
            </w:r>
          </w:p>
          <w:p w14:paraId="5E9B73F7" w14:textId="77777777" w:rsidR="00923FE7" w:rsidRPr="0001452B" w:rsidRDefault="00923FE7" w:rsidP="0001452B">
            <w:pPr>
              <w:rPr>
                <w:sz w:val="24"/>
                <w:szCs w:val="24"/>
              </w:rPr>
            </w:pPr>
          </w:p>
          <w:p w14:paraId="0CBCBC2D" w14:textId="77777777" w:rsidR="00923FE7" w:rsidRPr="0001452B" w:rsidRDefault="00923FE7" w:rsidP="0001452B">
            <w:pPr>
              <w:rPr>
                <w:sz w:val="24"/>
                <w:szCs w:val="24"/>
              </w:rPr>
            </w:pPr>
            <w:r w:rsidRPr="0001452B">
              <w:rPr>
                <w:sz w:val="24"/>
                <w:szCs w:val="24"/>
              </w:rPr>
              <w:t xml:space="preserve">ж) подтверждение соответствия вносимых в проектную документацию изменений требованиям, указанным в </w:t>
            </w:r>
            <w:hyperlink r:id="rId18" w:history="1">
              <w:r w:rsidRPr="0001452B">
                <w:rPr>
                  <w:rStyle w:val="af"/>
                  <w:color w:val="auto"/>
                  <w:sz w:val="24"/>
                  <w:szCs w:val="24"/>
                  <w:u w:val="none"/>
                </w:rPr>
                <w:t>части 3.8 статьи 49</w:t>
              </w:r>
            </w:hyperlink>
            <w:r w:rsidRPr="0001452B">
              <w:rPr>
                <w:sz w:val="24"/>
                <w:szCs w:val="24"/>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Российской Федерации;</w:t>
            </w:r>
          </w:p>
          <w:p w14:paraId="3F8BBDF9" w14:textId="77777777" w:rsidR="00923FE7" w:rsidRPr="0001452B" w:rsidRDefault="00923FE7" w:rsidP="0001452B">
            <w:pPr>
              <w:rPr>
                <w:sz w:val="24"/>
                <w:szCs w:val="24"/>
              </w:rPr>
            </w:pPr>
          </w:p>
          <w:p w14:paraId="6F03D910" w14:textId="77777777" w:rsidR="00923FE7" w:rsidRPr="0001452B" w:rsidRDefault="00923FE7" w:rsidP="0001452B">
            <w:pPr>
              <w:rPr>
                <w:sz w:val="24"/>
                <w:szCs w:val="24"/>
              </w:rPr>
            </w:pPr>
            <w:r w:rsidRPr="0001452B">
              <w:rPr>
                <w:sz w:val="24"/>
                <w:szCs w:val="24"/>
              </w:rPr>
              <w:t xml:space="preserve">з) сведения о подтверждении соответствия вносимых в проектную документацию изменений требованиям, указанным в </w:t>
            </w:r>
            <w:hyperlink r:id="rId19" w:history="1">
              <w:r w:rsidRPr="0001452B">
                <w:rPr>
                  <w:rStyle w:val="af"/>
                  <w:color w:val="auto"/>
                  <w:sz w:val="24"/>
                  <w:szCs w:val="24"/>
                  <w:u w:val="none"/>
                </w:rPr>
                <w:t>части 3.9 статьи 49</w:t>
              </w:r>
            </w:hyperlink>
            <w:r w:rsidRPr="0001452B">
              <w:rPr>
                <w:sz w:val="24"/>
                <w:szCs w:val="24"/>
              </w:rPr>
              <w:t xml:space="preserve"> </w:t>
            </w:r>
            <w:r w:rsidRPr="0001452B">
              <w:rPr>
                <w:sz w:val="24"/>
                <w:szCs w:val="24"/>
              </w:rPr>
              <w:lastRenderedPageBreak/>
              <w:t xml:space="preserve">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20" w:history="1">
              <w:r w:rsidRPr="0001452B">
                <w:rPr>
                  <w:rStyle w:val="af"/>
                  <w:color w:val="auto"/>
                  <w:sz w:val="24"/>
                  <w:szCs w:val="24"/>
                  <w:u w:val="none"/>
                </w:rPr>
                <w:t>частью 3.9 статьи 49</w:t>
              </w:r>
            </w:hyperlink>
            <w:r w:rsidRPr="0001452B">
              <w:rPr>
                <w:sz w:val="24"/>
                <w:szCs w:val="24"/>
              </w:rPr>
              <w:t xml:space="preserve"> Градостроительного кодекса Российской Федерации;</w:t>
            </w:r>
          </w:p>
          <w:p w14:paraId="01AB3254" w14:textId="77777777" w:rsidR="00923FE7" w:rsidRPr="0001452B" w:rsidRDefault="00923FE7" w:rsidP="0001452B">
            <w:pPr>
              <w:rPr>
                <w:sz w:val="24"/>
                <w:szCs w:val="24"/>
              </w:rPr>
            </w:pPr>
          </w:p>
          <w:p w14:paraId="1FB66934" w14:textId="77777777" w:rsidR="00923FE7" w:rsidRPr="0001452B" w:rsidRDefault="00923FE7" w:rsidP="0001452B">
            <w:pPr>
              <w:rPr>
                <w:sz w:val="24"/>
                <w:szCs w:val="24"/>
              </w:rPr>
            </w:pPr>
            <w:r w:rsidRPr="0001452B">
              <w:rPr>
                <w:sz w:val="24"/>
                <w:szCs w:val="24"/>
              </w:rPr>
              <w:t xml:space="preserve">и) реквизиты разрешения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1" w:history="1">
              <w:r w:rsidRPr="0001452B">
                <w:rPr>
                  <w:rStyle w:val="af"/>
                  <w:color w:val="auto"/>
                  <w:sz w:val="24"/>
                  <w:szCs w:val="24"/>
                  <w:u w:val="none"/>
                </w:rPr>
                <w:t>статьей 40</w:t>
              </w:r>
            </w:hyperlink>
            <w:r w:rsidRPr="0001452B">
              <w:rPr>
                <w:sz w:val="24"/>
                <w:szCs w:val="24"/>
              </w:rPr>
              <w:t xml:space="preserve"> Градостроительного Кодекса Российской Федерации);</w:t>
            </w:r>
          </w:p>
          <w:p w14:paraId="33EEBB92" w14:textId="06936B7B" w:rsidR="00923FE7" w:rsidRPr="0001452B" w:rsidRDefault="00923FE7" w:rsidP="0001452B">
            <w:pPr>
              <w:rPr>
                <w:sz w:val="24"/>
                <w:szCs w:val="24"/>
              </w:rPr>
            </w:pPr>
          </w:p>
          <w:p w14:paraId="608EFF96" w14:textId="68F00D46" w:rsidR="00002BCA" w:rsidRPr="0001452B" w:rsidRDefault="00002BCA" w:rsidP="0001452B">
            <w:pPr>
              <w:rPr>
                <w:sz w:val="24"/>
                <w:szCs w:val="24"/>
              </w:rPr>
            </w:pPr>
          </w:p>
          <w:p w14:paraId="5C3A27A5" w14:textId="77777777" w:rsidR="00002BCA" w:rsidRPr="0001452B" w:rsidRDefault="00002BCA" w:rsidP="0001452B">
            <w:pPr>
              <w:rPr>
                <w:sz w:val="24"/>
                <w:szCs w:val="24"/>
              </w:rPr>
            </w:pPr>
          </w:p>
          <w:p w14:paraId="689EAC0D" w14:textId="77777777" w:rsidR="00923FE7" w:rsidRPr="0001452B" w:rsidRDefault="00923FE7" w:rsidP="0001452B">
            <w:pPr>
              <w:rPr>
                <w:sz w:val="24"/>
                <w:szCs w:val="24"/>
              </w:rPr>
            </w:pPr>
            <w:r w:rsidRPr="0001452B">
              <w:rPr>
                <w:sz w:val="24"/>
                <w:szCs w:val="24"/>
              </w:rPr>
              <w:t xml:space="preserve">к) реквизиты решения о согласовании архитектурно-градостроительного облика и наименование уполномоченного органа местного самоуправления, принявшего решение о согласовании архитектурно-градостроительного облика объекта капитального строительства в случае, если такое согласование предусмотрено </w:t>
            </w:r>
            <w:hyperlink r:id="rId22" w:history="1">
              <w:r w:rsidRPr="0001452B">
                <w:rPr>
                  <w:rStyle w:val="af"/>
                  <w:color w:val="auto"/>
                  <w:sz w:val="24"/>
                  <w:szCs w:val="24"/>
                  <w:u w:val="none"/>
                </w:rPr>
                <w:t>статьей 40.1</w:t>
              </w:r>
            </w:hyperlink>
            <w:r w:rsidRPr="0001452B">
              <w:rPr>
                <w:sz w:val="24"/>
                <w:szCs w:val="24"/>
              </w:rPr>
              <w:t xml:space="preserve"> Градостроительного Кодекса Российской Федерации;</w:t>
            </w:r>
          </w:p>
          <w:p w14:paraId="2A3B4AA9" w14:textId="77777777" w:rsidR="00923FE7" w:rsidRPr="0001452B" w:rsidRDefault="00923FE7" w:rsidP="0001452B">
            <w:pPr>
              <w:rPr>
                <w:sz w:val="24"/>
                <w:szCs w:val="24"/>
              </w:rPr>
            </w:pPr>
          </w:p>
          <w:p w14:paraId="3FAC0A5D" w14:textId="77777777" w:rsidR="00923FE7" w:rsidRPr="0001452B" w:rsidRDefault="00923FE7" w:rsidP="0001452B">
            <w:pPr>
              <w:rPr>
                <w:sz w:val="24"/>
                <w:szCs w:val="24"/>
              </w:rPr>
            </w:pPr>
            <w:r w:rsidRPr="0001452B">
              <w:rPr>
                <w:sz w:val="24"/>
                <w:szCs w:val="24"/>
              </w:rPr>
              <w:t>л) согласие всех правообладателей объекта капитального строительства в случае реконструкции такого объекта, за исключением указанных в пункте «н» настоящего пункта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14:paraId="46166AE0" w14:textId="77777777" w:rsidR="00923FE7" w:rsidRPr="0001452B" w:rsidRDefault="00923FE7" w:rsidP="0001452B">
            <w:pPr>
              <w:rPr>
                <w:sz w:val="24"/>
                <w:szCs w:val="24"/>
              </w:rPr>
            </w:pPr>
          </w:p>
          <w:p w14:paraId="650EEC17" w14:textId="77777777" w:rsidR="00923FE7" w:rsidRPr="0001452B" w:rsidRDefault="00923FE7" w:rsidP="0001452B">
            <w:pPr>
              <w:rPr>
                <w:sz w:val="24"/>
                <w:szCs w:val="24"/>
              </w:rPr>
            </w:pPr>
            <w:r w:rsidRPr="0001452B">
              <w:rPr>
                <w:sz w:val="24"/>
                <w:szCs w:val="24"/>
              </w:rPr>
              <w:t xml:space="preserve">м)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w:t>
            </w:r>
            <w:r w:rsidRPr="0001452B">
              <w:rPr>
                <w:sz w:val="24"/>
                <w:szCs w:val="24"/>
              </w:rPr>
              <w:lastRenderedPageBreak/>
              <w:t xml:space="preserve">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 </w:t>
            </w:r>
          </w:p>
          <w:p w14:paraId="08840A99" w14:textId="77777777" w:rsidR="00923FE7" w:rsidRPr="0001452B" w:rsidRDefault="00923FE7" w:rsidP="0001452B">
            <w:pPr>
              <w:rPr>
                <w:sz w:val="24"/>
                <w:szCs w:val="24"/>
              </w:rPr>
            </w:pPr>
          </w:p>
          <w:p w14:paraId="4C9733B2" w14:textId="77777777" w:rsidR="00923FE7" w:rsidRPr="0001452B" w:rsidRDefault="00923FE7" w:rsidP="0001452B">
            <w:pPr>
              <w:rPr>
                <w:sz w:val="24"/>
                <w:szCs w:val="24"/>
              </w:rPr>
            </w:pPr>
            <w:r w:rsidRPr="0001452B">
              <w:rPr>
                <w:sz w:val="24"/>
                <w:szCs w:val="24"/>
              </w:rPr>
              <w:t xml:space="preserve">н) решение общего собрания собственников помещений и машино-мест в многоквартирном доме, принятое в соответствии с жилищным </w:t>
            </w:r>
            <w:hyperlink r:id="rId23" w:history="1">
              <w:r w:rsidRPr="0001452B">
                <w:rPr>
                  <w:rStyle w:val="af"/>
                  <w:color w:val="auto"/>
                  <w:sz w:val="24"/>
                  <w:szCs w:val="24"/>
                  <w:u w:val="none"/>
                </w:rPr>
                <w:t>законодательством</w:t>
              </w:r>
            </w:hyperlink>
            <w:r w:rsidRPr="0001452B">
              <w:rPr>
                <w:sz w:val="24"/>
                <w:szCs w:val="24"/>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14:paraId="5FA722A2" w14:textId="77777777" w:rsidR="00923FE7" w:rsidRPr="0001452B" w:rsidRDefault="00923FE7" w:rsidP="0001452B">
            <w:pPr>
              <w:rPr>
                <w:sz w:val="24"/>
                <w:szCs w:val="24"/>
              </w:rPr>
            </w:pPr>
          </w:p>
          <w:p w14:paraId="29E87B11" w14:textId="77777777" w:rsidR="00923FE7" w:rsidRPr="0001452B" w:rsidRDefault="00923FE7" w:rsidP="0001452B">
            <w:pPr>
              <w:rPr>
                <w:sz w:val="24"/>
                <w:szCs w:val="24"/>
              </w:rPr>
            </w:pPr>
            <w:r w:rsidRPr="0001452B">
              <w:rPr>
                <w:sz w:val="24"/>
                <w:szCs w:val="24"/>
              </w:rPr>
              <w:t>о)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14:paraId="56C60953" w14:textId="00594DD2" w:rsidR="00923FE7" w:rsidRPr="0001452B" w:rsidRDefault="00923FE7" w:rsidP="0001452B">
            <w:pPr>
              <w:rPr>
                <w:sz w:val="24"/>
                <w:szCs w:val="24"/>
              </w:rPr>
            </w:pPr>
          </w:p>
          <w:p w14:paraId="7D0B1C85" w14:textId="77777777" w:rsidR="00002BCA" w:rsidRPr="0001452B" w:rsidRDefault="00002BCA" w:rsidP="0001452B">
            <w:pPr>
              <w:rPr>
                <w:sz w:val="24"/>
                <w:szCs w:val="24"/>
              </w:rPr>
            </w:pPr>
          </w:p>
          <w:p w14:paraId="0660A04E" w14:textId="77777777" w:rsidR="00923FE7" w:rsidRPr="0001452B" w:rsidRDefault="00923FE7" w:rsidP="0001452B">
            <w:pPr>
              <w:rPr>
                <w:sz w:val="24"/>
                <w:szCs w:val="24"/>
              </w:rPr>
            </w:pPr>
            <w:r w:rsidRPr="0001452B">
              <w:rPr>
                <w:sz w:val="24"/>
                <w:szCs w:val="24"/>
              </w:rPr>
              <w:t xml:space="preserve">п) реквизиты решения и наименование уполномоченного органа, принявшего 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24" w:history="1">
              <w:r w:rsidRPr="0001452B">
                <w:rPr>
                  <w:rStyle w:val="af"/>
                  <w:color w:val="auto"/>
                  <w:sz w:val="24"/>
                  <w:szCs w:val="24"/>
                  <w:u w:val="none"/>
                </w:rPr>
                <w:t>законодательством</w:t>
              </w:r>
            </w:hyperlink>
            <w:r w:rsidRPr="0001452B">
              <w:rPr>
                <w:sz w:val="24"/>
                <w:szCs w:val="24"/>
              </w:rPr>
              <w:t xml:space="preserve"> Российской Федерации подлежит </w:t>
            </w:r>
            <w:r w:rsidRPr="0001452B">
              <w:rPr>
                <w:sz w:val="24"/>
                <w:szCs w:val="24"/>
              </w:rPr>
              <w:lastRenderedPageBreak/>
              <w:t>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43F27A12" w14:textId="77777777" w:rsidR="00923FE7" w:rsidRPr="0001452B" w:rsidRDefault="00923FE7" w:rsidP="0001452B">
            <w:pPr>
              <w:rPr>
                <w:sz w:val="24"/>
                <w:szCs w:val="24"/>
              </w:rPr>
            </w:pPr>
          </w:p>
          <w:p w14:paraId="4841E50C" w14:textId="77777777" w:rsidR="00923FE7" w:rsidRPr="0001452B" w:rsidRDefault="00923FE7" w:rsidP="0001452B">
            <w:pPr>
              <w:rPr>
                <w:sz w:val="24"/>
                <w:szCs w:val="24"/>
              </w:rPr>
            </w:pPr>
            <w:r w:rsidRPr="0001452B">
              <w:rPr>
                <w:sz w:val="24"/>
                <w:szCs w:val="24"/>
              </w:rPr>
              <w:t>р) реквизиты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реквизиты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реквизитов таких договора о комплексном развитии территории и (или) решения не требуется;</w:t>
            </w:r>
          </w:p>
          <w:p w14:paraId="22FCD567" w14:textId="77777777" w:rsidR="00923FE7" w:rsidRPr="0001452B" w:rsidRDefault="00923FE7" w:rsidP="0001452B">
            <w:pPr>
              <w:rPr>
                <w:sz w:val="24"/>
                <w:szCs w:val="24"/>
              </w:rPr>
            </w:pPr>
          </w:p>
          <w:p w14:paraId="5893944D" w14:textId="7A7A8ED2" w:rsidR="00923FE7" w:rsidRPr="0001452B" w:rsidRDefault="00923FE7" w:rsidP="0001452B">
            <w:pPr>
              <w:rPr>
                <w:sz w:val="24"/>
                <w:szCs w:val="24"/>
              </w:rPr>
            </w:pPr>
            <w:r w:rsidRPr="0001452B">
              <w:rPr>
                <w:sz w:val="24"/>
                <w:szCs w:val="24"/>
              </w:rPr>
              <w:t xml:space="preserve">с) подтверждение соответствия условиям застройки, предусмотренным </w:t>
            </w:r>
            <w:hyperlink r:id="rId25" w:history="1">
              <w:r w:rsidRPr="0001452B">
                <w:rPr>
                  <w:rStyle w:val="af"/>
                  <w:color w:val="auto"/>
                  <w:sz w:val="24"/>
                  <w:szCs w:val="24"/>
                  <w:u w:val="none"/>
                </w:rPr>
                <w:t>статьей 10</w:t>
              </w:r>
            </w:hyperlink>
            <w:r w:rsidRPr="0001452B">
              <w:rPr>
                <w:sz w:val="24"/>
                <w:szCs w:val="24"/>
              </w:rPr>
              <w:t xml:space="preserve"> Федерального закона от 27 декабря 2019 года </w:t>
            </w:r>
            <w:r w:rsidR="0001452B">
              <w:rPr>
                <w:sz w:val="24"/>
                <w:szCs w:val="24"/>
              </w:rPr>
              <w:t>№</w:t>
            </w:r>
            <w:r w:rsidRPr="0001452B">
              <w:rPr>
                <w:sz w:val="24"/>
                <w:szCs w:val="24"/>
              </w:rPr>
              <w:t xml:space="preserve"> 468-ФЗ </w:t>
            </w:r>
            <w:r w:rsidR="0001452B">
              <w:rPr>
                <w:sz w:val="24"/>
                <w:szCs w:val="24"/>
              </w:rPr>
              <w:t>«</w:t>
            </w:r>
            <w:r w:rsidRPr="0001452B">
              <w:rPr>
                <w:sz w:val="24"/>
                <w:szCs w:val="24"/>
              </w:rPr>
              <w:t>О виноградарстве и виноделии в Российской Федерации</w:t>
            </w:r>
            <w:r w:rsidR="0001452B">
              <w:rPr>
                <w:sz w:val="24"/>
                <w:szCs w:val="24"/>
              </w:rPr>
              <w:t>»</w:t>
            </w:r>
            <w:r w:rsidRPr="0001452B">
              <w:rPr>
                <w:sz w:val="24"/>
                <w:szCs w:val="24"/>
              </w:rPr>
              <w:t>,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r w:rsidR="0001452B">
              <w:rPr>
                <w:sz w:val="24"/>
                <w:szCs w:val="24"/>
              </w:rPr>
              <w:t>;</w:t>
            </w:r>
          </w:p>
          <w:p w14:paraId="30AD3D8B" w14:textId="77777777" w:rsidR="00923FE7" w:rsidRPr="0001452B" w:rsidRDefault="00923FE7" w:rsidP="0001452B">
            <w:pPr>
              <w:rPr>
                <w:sz w:val="24"/>
                <w:szCs w:val="24"/>
              </w:rPr>
            </w:pPr>
          </w:p>
          <w:p w14:paraId="011EC2BC" w14:textId="77777777" w:rsidR="00923FE7" w:rsidRPr="0001452B" w:rsidRDefault="00923FE7" w:rsidP="0001452B">
            <w:pPr>
              <w:rPr>
                <w:sz w:val="24"/>
                <w:szCs w:val="24"/>
              </w:rPr>
            </w:pPr>
            <w:r w:rsidRPr="0001452B">
              <w:rPr>
                <w:sz w:val="24"/>
                <w:szCs w:val="24"/>
              </w:rPr>
              <w:lastRenderedPageBreak/>
              <w:t>т) документы, указанные в подпункте «е</w:t>
            </w:r>
            <w:ins w:id="1" w:author="Пользователь" w:date="2026-06-11T19:17:00Z">
              <w:r w:rsidRPr="0001452B">
                <w:rPr>
                  <w:sz w:val="24"/>
                  <w:szCs w:val="24"/>
                </w:rPr>
                <w:t xml:space="preserve">» </w:t>
              </w:r>
            </w:ins>
            <w:r w:rsidRPr="0001452B">
              <w:rPr>
                <w:sz w:val="24"/>
                <w:szCs w:val="24"/>
              </w:rPr>
              <w:t xml:space="preserve">настоящего пункта, если данные документы (их копии или сведения, содержащиеся в них) отсутствуют в едином государственном реестре заключений, а заключение государственной экологической экспертизы отсутствует в распоряжении соответствующих территориального органа федерального органа исполнительной власти, осуществляющего федеральный государственный экологический контроль (надзор) (в случае проведения государственной экологической экспертизы федеральным органом исполнительной власти в области экологической экспертизы), исполнительного органа субъекта Российской Федерации и органа местного самоуправления; </w:t>
            </w:r>
          </w:p>
          <w:p w14:paraId="1421537B" w14:textId="77777777" w:rsidR="00923FE7" w:rsidRPr="0001452B" w:rsidRDefault="00923FE7" w:rsidP="0001452B">
            <w:pPr>
              <w:rPr>
                <w:sz w:val="24"/>
                <w:szCs w:val="24"/>
              </w:rPr>
            </w:pPr>
          </w:p>
          <w:p w14:paraId="5D8C5D77" w14:textId="77777777" w:rsidR="00923FE7" w:rsidRPr="0001452B" w:rsidRDefault="00923FE7" w:rsidP="0001452B">
            <w:pPr>
              <w:rPr>
                <w:sz w:val="24"/>
                <w:szCs w:val="24"/>
              </w:rPr>
            </w:pPr>
            <w:r w:rsidRPr="0001452B">
              <w:rPr>
                <w:sz w:val="24"/>
                <w:szCs w:val="24"/>
              </w:rPr>
              <w:t>у) документ, удостоверяющий личность заявителя или представителя заявителя (за исключением случаев обращения за получением муниципальной услуги в электронной форме);</w:t>
            </w:r>
          </w:p>
          <w:p w14:paraId="6CEA8405" w14:textId="77777777" w:rsidR="00923FE7" w:rsidRPr="0001452B" w:rsidRDefault="00923FE7" w:rsidP="0001452B">
            <w:pPr>
              <w:rPr>
                <w:sz w:val="24"/>
                <w:szCs w:val="24"/>
              </w:rPr>
            </w:pPr>
          </w:p>
          <w:p w14:paraId="7BD7979E" w14:textId="4499FFD8" w:rsidR="00923FE7" w:rsidRPr="0001452B" w:rsidRDefault="00923FE7" w:rsidP="0001452B">
            <w:pPr>
              <w:rPr>
                <w:sz w:val="24"/>
                <w:szCs w:val="24"/>
              </w:rPr>
            </w:pPr>
            <w:r w:rsidRPr="0001452B">
              <w:rPr>
                <w:sz w:val="24"/>
                <w:szCs w:val="24"/>
              </w:rPr>
              <w:t>ф) документы, подтверждающие статус и полномочия представителя заявителя (в случае обращения за получением муниципальной услуги через представителя)</w:t>
            </w:r>
          </w:p>
        </w:tc>
        <w:tc>
          <w:tcPr>
            <w:tcW w:w="4394" w:type="dxa"/>
            <w:tcBorders>
              <w:top w:val="single" w:sz="4" w:space="0" w:color="auto"/>
              <w:left w:val="single" w:sz="4" w:space="0" w:color="auto"/>
              <w:bottom w:val="single" w:sz="4" w:space="0" w:color="auto"/>
              <w:right w:val="single" w:sz="4" w:space="0" w:color="auto"/>
            </w:tcBorders>
          </w:tcPr>
          <w:p w14:paraId="47D5282A" w14:textId="4C692C66" w:rsidR="00002BCA" w:rsidRDefault="00923FE7" w:rsidP="0001452B">
            <w:pPr>
              <w:rPr>
                <w:sz w:val="24"/>
                <w:szCs w:val="24"/>
              </w:rPr>
            </w:pPr>
            <w:r w:rsidRPr="0001452B">
              <w:rPr>
                <w:sz w:val="24"/>
                <w:szCs w:val="24"/>
              </w:rPr>
              <w:lastRenderedPageBreak/>
              <w:t>а) на бумажном носителе в подлиннике или в виде электронного документа (в форматах .doc или .docx) в одном экземпляре;</w:t>
            </w:r>
          </w:p>
          <w:p w14:paraId="79D92483" w14:textId="77777777" w:rsidR="0001452B" w:rsidRPr="0001452B" w:rsidRDefault="0001452B" w:rsidP="0001452B">
            <w:pPr>
              <w:rPr>
                <w:sz w:val="24"/>
                <w:szCs w:val="24"/>
              </w:rPr>
            </w:pPr>
          </w:p>
          <w:p w14:paraId="002ECAB9" w14:textId="77777777" w:rsidR="00923FE7" w:rsidRPr="0001452B" w:rsidRDefault="00923FE7" w:rsidP="0001452B">
            <w:pPr>
              <w:rPr>
                <w:sz w:val="24"/>
                <w:szCs w:val="24"/>
              </w:rPr>
            </w:pPr>
            <w:r w:rsidRPr="0001452B">
              <w:rPr>
                <w:sz w:val="24"/>
                <w:szCs w:val="24"/>
              </w:rPr>
              <w:t xml:space="preserve">б) на бумажном носителе в подлиннике или ксерокопии либо в виде электронного документа (в форматах .doc или .docx) или электронного образа </w:t>
            </w:r>
            <w:r w:rsidRPr="0001452B">
              <w:rPr>
                <w:sz w:val="24"/>
                <w:szCs w:val="24"/>
              </w:rPr>
              <w:lastRenderedPageBreak/>
              <w:t xml:space="preserve">документа (в форматах .pdf или .jpg) в одном экземпляре каждый; </w:t>
            </w:r>
          </w:p>
          <w:p w14:paraId="1E23DAF9" w14:textId="77777777" w:rsidR="00923FE7" w:rsidRPr="0001452B" w:rsidRDefault="00923FE7" w:rsidP="0001452B">
            <w:pPr>
              <w:rPr>
                <w:sz w:val="24"/>
                <w:szCs w:val="24"/>
              </w:rPr>
            </w:pPr>
          </w:p>
          <w:p w14:paraId="60944C09" w14:textId="77777777" w:rsidR="00923FE7" w:rsidRPr="0001452B" w:rsidRDefault="00923FE7" w:rsidP="0001452B">
            <w:pPr>
              <w:rPr>
                <w:sz w:val="24"/>
                <w:szCs w:val="24"/>
              </w:rPr>
            </w:pPr>
          </w:p>
          <w:p w14:paraId="3435EBBB" w14:textId="77777777" w:rsidR="00923FE7" w:rsidRPr="0001452B" w:rsidRDefault="00923FE7" w:rsidP="0001452B">
            <w:pPr>
              <w:rPr>
                <w:sz w:val="24"/>
                <w:szCs w:val="24"/>
              </w:rPr>
            </w:pPr>
          </w:p>
          <w:p w14:paraId="13A14572" w14:textId="77777777" w:rsidR="00923FE7" w:rsidRPr="0001452B" w:rsidRDefault="00923FE7" w:rsidP="0001452B">
            <w:pPr>
              <w:rPr>
                <w:sz w:val="24"/>
                <w:szCs w:val="24"/>
              </w:rPr>
            </w:pPr>
          </w:p>
          <w:p w14:paraId="2CF1D818" w14:textId="77777777" w:rsidR="00923FE7" w:rsidRPr="0001452B" w:rsidRDefault="00923FE7" w:rsidP="0001452B">
            <w:pPr>
              <w:rPr>
                <w:sz w:val="24"/>
                <w:szCs w:val="24"/>
              </w:rPr>
            </w:pPr>
          </w:p>
          <w:p w14:paraId="1F9510DD" w14:textId="77777777" w:rsidR="00923FE7" w:rsidRPr="0001452B" w:rsidRDefault="00923FE7" w:rsidP="0001452B">
            <w:pPr>
              <w:rPr>
                <w:sz w:val="24"/>
                <w:szCs w:val="24"/>
              </w:rPr>
            </w:pPr>
            <w:r w:rsidRPr="0001452B">
              <w:rPr>
                <w:sz w:val="24"/>
                <w:szCs w:val="24"/>
              </w:rPr>
              <w:t>в) на бумажном носителе в подлиннике либо в виде электронного документа (в форматах .doc или .docx) или электронного образа документа (в форматах .pdf или .jpg) в одном экземпляре каждый;</w:t>
            </w:r>
          </w:p>
          <w:p w14:paraId="34B4A4FC" w14:textId="77777777" w:rsidR="00923FE7" w:rsidRPr="0001452B" w:rsidRDefault="00923FE7" w:rsidP="0001452B">
            <w:pPr>
              <w:rPr>
                <w:sz w:val="24"/>
                <w:szCs w:val="24"/>
              </w:rPr>
            </w:pPr>
          </w:p>
          <w:p w14:paraId="112A21F4" w14:textId="77777777" w:rsidR="00923FE7" w:rsidRPr="0001452B" w:rsidRDefault="00923FE7" w:rsidP="0001452B">
            <w:pPr>
              <w:rPr>
                <w:sz w:val="24"/>
                <w:szCs w:val="24"/>
              </w:rPr>
            </w:pPr>
          </w:p>
          <w:p w14:paraId="18654F48" w14:textId="77777777" w:rsidR="00923FE7" w:rsidRPr="0001452B" w:rsidRDefault="00923FE7" w:rsidP="0001452B">
            <w:pPr>
              <w:rPr>
                <w:sz w:val="24"/>
                <w:szCs w:val="24"/>
              </w:rPr>
            </w:pPr>
          </w:p>
          <w:p w14:paraId="019F3522" w14:textId="77777777" w:rsidR="00923FE7" w:rsidRPr="0001452B" w:rsidRDefault="00923FE7" w:rsidP="0001452B">
            <w:pPr>
              <w:rPr>
                <w:sz w:val="24"/>
                <w:szCs w:val="24"/>
              </w:rPr>
            </w:pPr>
          </w:p>
          <w:p w14:paraId="53C600C3" w14:textId="77777777" w:rsidR="00923FE7" w:rsidRPr="0001452B" w:rsidRDefault="00923FE7" w:rsidP="0001452B">
            <w:pPr>
              <w:rPr>
                <w:sz w:val="24"/>
                <w:szCs w:val="24"/>
              </w:rPr>
            </w:pPr>
          </w:p>
          <w:p w14:paraId="6E182782" w14:textId="77777777" w:rsidR="00923FE7" w:rsidRPr="0001452B" w:rsidRDefault="00923FE7" w:rsidP="0001452B">
            <w:pPr>
              <w:rPr>
                <w:sz w:val="24"/>
                <w:szCs w:val="24"/>
              </w:rPr>
            </w:pPr>
          </w:p>
          <w:p w14:paraId="2FB09665" w14:textId="77777777" w:rsidR="00923FE7" w:rsidRPr="0001452B" w:rsidRDefault="00923FE7" w:rsidP="0001452B">
            <w:pPr>
              <w:rPr>
                <w:sz w:val="24"/>
                <w:szCs w:val="24"/>
              </w:rPr>
            </w:pPr>
          </w:p>
          <w:p w14:paraId="364EEA69" w14:textId="77777777" w:rsidR="00923FE7" w:rsidRPr="0001452B" w:rsidRDefault="00923FE7" w:rsidP="0001452B">
            <w:pPr>
              <w:rPr>
                <w:sz w:val="24"/>
                <w:szCs w:val="24"/>
              </w:rPr>
            </w:pPr>
          </w:p>
          <w:p w14:paraId="0C83A121" w14:textId="77777777" w:rsidR="00923FE7" w:rsidRPr="0001452B" w:rsidRDefault="00923FE7" w:rsidP="0001452B">
            <w:pPr>
              <w:rPr>
                <w:sz w:val="24"/>
                <w:szCs w:val="24"/>
              </w:rPr>
            </w:pPr>
            <w:r w:rsidRPr="0001452B">
              <w:rPr>
                <w:sz w:val="24"/>
                <w:szCs w:val="24"/>
              </w:rPr>
              <w:t>г) на бумажном носителе в подлиннике либо в виде электронного документа (в форматах .doc или .docx) или электронного образа документа (в форматах .pdf или .jpg) в одном экземпляре каждый;</w:t>
            </w:r>
          </w:p>
          <w:p w14:paraId="30C92071" w14:textId="77777777" w:rsidR="00923FE7" w:rsidRPr="0001452B" w:rsidRDefault="00923FE7" w:rsidP="0001452B">
            <w:pPr>
              <w:rPr>
                <w:sz w:val="24"/>
                <w:szCs w:val="24"/>
              </w:rPr>
            </w:pPr>
          </w:p>
          <w:p w14:paraId="2EEE6465" w14:textId="77777777" w:rsidR="00923FE7" w:rsidRPr="0001452B" w:rsidRDefault="00923FE7" w:rsidP="0001452B">
            <w:pPr>
              <w:rPr>
                <w:sz w:val="24"/>
                <w:szCs w:val="24"/>
              </w:rPr>
            </w:pPr>
          </w:p>
          <w:p w14:paraId="0A8E4C43" w14:textId="77777777" w:rsidR="00923FE7" w:rsidRPr="0001452B" w:rsidRDefault="00923FE7" w:rsidP="0001452B">
            <w:pPr>
              <w:rPr>
                <w:sz w:val="24"/>
                <w:szCs w:val="24"/>
              </w:rPr>
            </w:pPr>
          </w:p>
          <w:p w14:paraId="10106A74" w14:textId="77777777" w:rsidR="00923FE7" w:rsidRPr="0001452B" w:rsidRDefault="00923FE7" w:rsidP="0001452B">
            <w:pPr>
              <w:rPr>
                <w:sz w:val="24"/>
                <w:szCs w:val="24"/>
              </w:rPr>
            </w:pPr>
          </w:p>
          <w:p w14:paraId="60D09BE3" w14:textId="77777777" w:rsidR="00923FE7" w:rsidRPr="0001452B" w:rsidRDefault="00923FE7" w:rsidP="0001452B">
            <w:pPr>
              <w:rPr>
                <w:sz w:val="24"/>
                <w:szCs w:val="24"/>
              </w:rPr>
            </w:pPr>
          </w:p>
          <w:p w14:paraId="63B3C071" w14:textId="77777777" w:rsidR="00923FE7" w:rsidRPr="0001452B" w:rsidRDefault="00923FE7" w:rsidP="0001452B">
            <w:pPr>
              <w:rPr>
                <w:sz w:val="24"/>
                <w:szCs w:val="24"/>
              </w:rPr>
            </w:pPr>
            <w:r w:rsidRPr="0001452B">
              <w:rPr>
                <w:sz w:val="24"/>
                <w:szCs w:val="24"/>
              </w:rPr>
              <w:lastRenderedPageBreak/>
              <w:t>д) на бумажном носителе в подлиннике или ксерокопии либо в виде электронного документа (в форматах .doc или .docx) или электронного образа документа (в форматах .pdf или .jpg) в одном экземпляре каждый;</w:t>
            </w:r>
          </w:p>
          <w:p w14:paraId="01EAA178" w14:textId="77777777" w:rsidR="00923FE7" w:rsidRPr="0001452B" w:rsidRDefault="00923FE7" w:rsidP="0001452B">
            <w:pPr>
              <w:rPr>
                <w:sz w:val="24"/>
                <w:szCs w:val="24"/>
              </w:rPr>
            </w:pPr>
          </w:p>
          <w:p w14:paraId="21413A15" w14:textId="77777777" w:rsidR="00923FE7" w:rsidRPr="0001452B" w:rsidRDefault="00923FE7" w:rsidP="0001452B">
            <w:pPr>
              <w:rPr>
                <w:sz w:val="24"/>
                <w:szCs w:val="24"/>
              </w:rPr>
            </w:pPr>
          </w:p>
          <w:p w14:paraId="5E5E0807" w14:textId="77777777" w:rsidR="00923FE7" w:rsidRPr="0001452B" w:rsidRDefault="00923FE7" w:rsidP="0001452B">
            <w:pPr>
              <w:rPr>
                <w:sz w:val="24"/>
                <w:szCs w:val="24"/>
              </w:rPr>
            </w:pPr>
          </w:p>
          <w:p w14:paraId="5866E190" w14:textId="77777777" w:rsidR="00923FE7" w:rsidRPr="0001452B" w:rsidRDefault="00923FE7" w:rsidP="0001452B">
            <w:pPr>
              <w:rPr>
                <w:sz w:val="24"/>
                <w:szCs w:val="24"/>
              </w:rPr>
            </w:pPr>
          </w:p>
          <w:p w14:paraId="7DE8362A" w14:textId="77777777" w:rsidR="00923FE7" w:rsidRPr="0001452B" w:rsidRDefault="00923FE7" w:rsidP="0001452B">
            <w:pPr>
              <w:rPr>
                <w:sz w:val="24"/>
                <w:szCs w:val="24"/>
              </w:rPr>
            </w:pPr>
          </w:p>
          <w:p w14:paraId="5072D5D4" w14:textId="77777777" w:rsidR="00923FE7" w:rsidRPr="0001452B" w:rsidRDefault="00923FE7" w:rsidP="0001452B">
            <w:pPr>
              <w:rPr>
                <w:sz w:val="24"/>
                <w:szCs w:val="24"/>
              </w:rPr>
            </w:pPr>
          </w:p>
          <w:p w14:paraId="6082077F" w14:textId="77777777" w:rsidR="00923FE7" w:rsidRPr="0001452B" w:rsidRDefault="00923FE7" w:rsidP="0001452B">
            <w:pPr>
              <w:rPr>
                <w:sz w:val="24"/>
                <w:szCs w:val="24"/>
              </w:rPr>
            </w:pPr>
          </w:p>
          <w:p w14:paraId="77667909" w14:textId="77777777" w:rsidR="00923FE7" w:rsidRPr="0001452B" w:rsidRDefault="00923FE7" w:rsidP="0001452B">
            <w:pPr>
              <w:rPr>
                <w:sz w:val="24"/>
                <w:szCs w:val="24"/>
              </w:rPr>
            </w:pPr>
          </w:p>
          <w:p w14:paraId="313E4FAC" w14:textId="77777777" w:rsidR="00923FE7" w:rsidRPr="0001452B" w:rsidRDefault="00923FE7" w:rsidP="0001452B">
            <w:pPr>
              <w:rPr>
                <w:sz w:val="24"/>
                <w:szCs w:val="24"/>
              </w:rPr>
            </w:pPr>
          </w:p>
          <w:p w14:paraId="3E8347A3" w14:textId="77777777" w:rsidR="00923FE7" w:rsidRPr="0001452B" w:rsidRDefault="00923FE7" w:rsidP="0001452B">
            <w:pPr>
              <w:rPr>
                <w:sz w:val="24"/>
                <w:szCs w:val="24"/>
              </w:rPr>
            </w:pPr>
          </w:p>
          <w:p w14:paraId="4D5FFD00" w14:textId="77777777" w:rsidR="00923FE7" w:rsidRPr="0001452B" w:rsidRDefault="00923FE7" w:rsidP="0001452B">
            <w:pPr>
              <w:rPr>
                <w:sz w:val="24"/>
                <w:szCs w:val="24"/>
              </w:rPr>
            </w:pPr>
          </w:p>
          <w:p w14:paraId="7D2149D9" w14:textId="7B6FBED8" w:rsidR="00923FE7" w:rsidRPr="0001452B" w:rsidRDefault="00923FE7" w:rsidP="0001452B">
            <w:pPr>
              <w:rPr>
                <w:sz w:val="24"/>
                <w:szCs w:val="24"/>
              </w:rPr>
            </w:pPr>
          </w:p>
          <w:p w14:paraId="08F96520" w14:textId="62A92B74" w:rsidR="00002BCA" w:rsidRPr="0001452B" w:rsidRDefault="00002BCA" w:rsidP="0001452B">
            <w:pPr>
              <w:rPr>
                <w:sz w:val="24"/>
                <w:szCs w:val="24"/>
              </w:rPr>
            </w:pPr>
          </w:p>
          <w:p w14:paraId="0EF4EF24" w14:textId="77777777" w:rsidR="00002BCA" w:rsidRPr="0001452B" w:rsidRDefault="00002BCA" w:rsidP="0001452B">
            <w:pPr>
              <w:rPr>
                <w:sz w:val="24"/>
                <w:szCs w:val="24"/>
              </w:rPr>
            </w:pPr>
          </w:p>
          <w:p w14:paraId="011B173A" w14:textId="77777777" w:rsidR="00923FE7" w:rsidRPr="0001452B" w:rsidRDefault="00923FE7" w:rsidP="0001452B">
            <w:pPr>
              <w:rPr>
                <w:sz w:val="24"/>
                <w:szCs w:val="24"/>
              </w:rPr>
            </w:pPr>
          </w:p>
          <w:p w14:paraId="0756B642" w14:textId="77777777" w:rsidR="00923FE7" w:rsidRPr="0001452B" w:rsidRDefault="00923FE7" w:rsidP="0001452B">
            <w:pPr>
              <w:rPr>
                <w:sz w:val="24"/>
                <w:szCs w:val="24"/>
              </w:rPr>
            </w:pPr>
          </w:p>
          <w:p w14:paraId="5EA49708" w14:textId="77777777" w:rsidR="00923FE7" w:rsidRPr="0001452B" w:rsidRDefault="00923FE7" w:rsidP="0001452B">
            <w:pPr>
              <w:rPr>
                <w:sz w:val="24"/>
                <w:szCs w:val="24"/>
              </w:rPr>
            </w:pPr>
          </w:p>
          <w:p w14:paraId="6B42EF3C" w14:textId="77777777" w:rsidR="00923FE7" w:rsidRPr="0001452B" w:rsidRDefault="00923FE7" w:rsidP="0001452B">
            <w:pPr>
              <w:rPr>
                <w:sz w:val="24"/>
                <w:szCs w:val="24"/>
              </w:rPr>
            </w:pPr>
          </w:p>
          <w:p w14:paraId="01E0CF21" w14:textId="77777777" w:rsidR="00923FE7" w:rsidRPr="0001452B" w:rsidRDefault="00923FE7" w:rsidP="0001452B">
            <w:pPr>
              <w:rPr>
                <w:sz w:val="24"/>
                <w:szCs w:val="24"/>
              </w:rPr>
            </w:pPr>
          </w:p>
          <w:p w14:paraId="2876E20E" w14:textId="77777777" w:rsidR="00923FE7" w:rsidRPr="0001452B" w:rsidRDefault="00923FE7" w:rsidP="0001452B">
            <w:pPr>
              <w:rPr>
                <w:sz w:val="24"/>
                <w:szCs w:val="24"/>
              </w:rPr>
            </w:pPr>
          </w:p>
          <w:p w14:paraId="73CB0E59" w14:textId="77777777" w:rsidR="00923FE7" w:rsidRPr="0001452B" w:rsidRDefault="00923FE7" w:rsidP="0001452B">
            <w:pPr>
              <w:rPr>
                <w:sz w:val="24"/>
                <w:szCs w:val="24"/>
              </w:rPr>
            </w:pPr>
          </w:p>
          <w:p w14:paraId="4FF26651" w14:textId="77777777" w:rsidR="00923FE7" w:rsidRPr="0001452B" w:rsidRDefault="00923FE7" w:rsidP="0001452B">
            <w:pPr>
              <w:rPr>
                <w:sz w:val="24"/>
                <w:szCs w:val="24"/>
              </w:rPr>
            </w:pPr>
          </w:p>
          <w:p w14:paraId="214C002D" w14:textId="77777777" w:rsidR="00923FE7" w:rsidRPr="0001452B" w:rsidRDefault="00923FE7" w:rsidP="0001452B">
            <w:pPr>
              <w:rPr>
                <w:sz w:val="24"/>
                <w:szCs w:val="24"/>
              </w:rPr>
            </w:pPr>
          </w:p>
          <w:p w14:paraId="7BAF9483" w14:textId="77777777" w:rsidR="00923FE7" w:rsidRPr="0001452B" w:rsidRDefault="00923FE7" w:rsidP="0001452B">
            <w:pPr>
              <w:rPr>
                <w:sz w:val="24"/>
                <w:szCs w:val="24"/>
              </w:rPr>
            </w:pPr>
          </w:p>
          <w:p w14:paraId="19E16173" w14:textId="77777777" w:rsidR="00923FE7" w:rsidRPr="0001452B" w:rsidRDefault="00923FE7" w:rsidP="0001452B">
            <w:pPr>
              <w:rPr>
                <w:sz w:val="24"/>
                <w:szCs w:val="24"/>
              </w:rPr>
            </w:pPr>
            <w:r w:rsidRPr="0001452B">
              <w:rPr>
                <w:sz w:val="24"/>
                <w:szCs w:val="24"/>
              </w:rPr>
              <w:t xml:space="preserve">е) на бумажном носителе в подлиннике либо в виде электронного документа (в </w:t>
            </w:r>
            <w:r w:rsidRPr="0001452B">
              <w:rPr>
                <w:sz w:val="24"/>
                <w:szCs w:val="24"/>
              </w:rPr>
              <w:lastRenderedPageBreak/>
              <w:t>форматах .doc или .docx) или электронного образа документа (в форматах .pdf или .jpg) в одном экземпляре каждый;</w:t>
            </w:r>
          </w:p>
          <w:p w14:paraId="766435FE" w14:textId="77777777" w:rsidR="00923FE7" w:rsidRPr="0001452B" w:rsidRDefault="00923FE7" w:rsidP="0001452B">
            <w:pPr>
              <w:rPr>
                <w:sz w:val="24"/>
                <w:szCs w:val="24"/>
              </w:rPr>
            </w:pPr>
          </w:p>
          <w:p w14:paraId="7D783A78" w14:textId="77777777" w:rsidR="00923FE7" w:rsidRPr="0001452B" w:rsidRDefault="00923FE7" w:rsidP="0001452B">
            <w:pPr>
              <w:rPr>
                <w:sz w:val="24"/>
                <w:szCs w:val="24"/>
              </w:rPr>
            </w:pPr>
          </w:p>
          <w:p w14:paraId="71277E2D" w14:textId="2BE96836" w:rsidR="00923FE7" w:rsidRPr="0001452B" w:rsidRDefault="00923FE7" w:rsidP="0001452B">
            <w:pPr>
              <w:rPr>
                <w:sz w:val="24"/>
                <w:szCs w:val="24"/>
              </w:rPr>
            </w:pPr>
          </w:p>
          <w:p w14:paraId="344FBC9B" w14:textId="720349BE" w:rsidR="00002BCA" w:rsidRPr="0001452B" w:rsidRDefault="00002BCA" w:rsidP="0001452B">
            <w:pPr>
              <w:rPr>
                <w:sz w:val="24"/>
                <w:szCs w:val="24"/>
              </w:rPr>
            </w:pPr>
          </w:p>
          <w:p w14:paraId="0330EA26" w14:textId="77777777" w:rsidR="00002BCA" w:rsidRPr="0001452B" w:rsidRDefault="00002BCA" w:rsidP="0001452B">
            <w:pPr>
              <w:rPr>
                <w:sz w:val="24"/>
                <w:szCs w:val="24"/>
              </w:rPr>
            </w:pPr>
          </w:p>
          <w:p w14:paraId="13206622" w14:textId="77777777" w:rsidR="00923FE7" w:rsidRPr="0001452B" w:rsidRDefault="00923FE7" w:rsidP="0001452B">
            <w:pPr>
              <w:rPr>
                <w:sz w:val="24"/>
                <w:szCs w:val="24"/>
              </w:rPr>
            </w:pPr>
          </w:p>
          <w:p w14:paraId="5CFADB79" w14:textId="77777777" w:rsidR="00923FE7" w:rsidRPr="0001452B" w:rsidRDefault="00923FE7" w:rsidP="0001452B">
            <w:pPr>
              <w:rPr>
                <w:sz w:val="24"/>
                <w:szCs w:val="24"/>
              </w:rPr>
            </w:pPr>
          </w:p>
          <w:p w14:paraId="1EC2A8D8" w14:textId="77777777" w:rsidR="00923FE7" w:rsidRPr="0001452B" w:rsidRDefault="00923FE7" w:rsidP="0001452B">
            <w:pPr>
              <w:rPr>
                <w:sz w:val="24"/>
                <w:szCs w:val="24"/>
              </w:rPr>
            </w:pPr>
          </w:p>
          <w:p w14:paraId="2CD431EC" w14:textId="77777777" w:rsidR="00923FE7" w:rsidRPr="0001452B" w:rsidRDefault="00923FE7" w:rsidP="0001452B">
            <w:pPr>
              <w:rPr>
                <w:sz w:val="24"/>
                <w:szCs w:val="24"/>
              </w:rPr>
            </w:pPr>
          </w:p>
          <w:p w14:paraId="638C0133" w14:textId="77777777" w:rsidR="00923FE7" w:rsidRPr="0001452B" w:rsidRDefault="00923FE7" w:rsidP="0001452B">
            <w:pPr>
              <w:rPr>
                <w:sz w:val="24"/>
                <w:szCs w:val="24"/>
              </w:rPr>
            </w:pPr>
          </w:p>
          <w:p w14:paraId="0D16F2E6" w14:textId="77777777" w:rsidR="00923FE7" w:rsidRPr="0001452B" w:rsidRDefault="00923FE7" w:rsidP="0001452B">
            <w:pPr>
              <w:rPr>
                <w:sz w:val="24"/>
                <w:szCs w:val="24"/>
              </w:rPr>
            </w:pPr>
          </w:p>
          <w:p w14:paraId="44710E36" w14:textId="77777777" w:rsidR="00923FE7" w:rsidRPr="0001452B" w:rsidRDefault="00923FE7" w:rsidP="0001452B">
            <w:pPr>
              <w:rPr>
                <w:sz w:val="24"/>
                <w:szCs w:val="24"/>
              </w:rPr>
            </w:pPr>
          </w:p>
          <w:p w14:paraId="0E48624F" w14:textId="6E0884A1" w:rsidR="00923FE7" w:rsidRDefault="00923FE7" w:rsidP="0001452B">
            <w:pPr>
              <w:rPr>
                <w:sz w:val="24"/>
                <w:szCs w:val="24"/>
              </w:rPr>
            </w:pPr>
          </w:p>
          <w:p w14:paraId="57D510F1" w14:textId="77777777" w:rsidR="0001452B" w:rsidRPr="0001452B" w:rsidRDefault="0001452B" w:rsidP="0001452B">
            <w:pPr>
              <w:rPr>
                <w:sz w:val="24"/>
                <w:szCs w:val="24"/>
              </w:rPr>
            </w:pPr>
          </w:p>
          <w:p w14:paraId="09F023A7" w14:textId="77777777" w:rsidR="00923FE7" w:rsidRPr="0001452B" w:rsidRDefault="00923FE7" w:rsidP="0001452B">
            <w:pPr>
              <w:rPr>
                <w:sz w:val="24"/>
                <w:szCs w:val="24"/>
              </w:rPr>
            </w:pPr>
            <w:r w:rsidRPr="0001452B">
              <w:rPr>
                <w:sz w:val="24"/>
                <w:szCs w:val="24"/>
              </w:rPr>
              <w:t>ж) на бумажном носителе в подлиннике или ксерокопии либо в виде электронного документа (в форматах .doc или .docx) или электронного образа документа (в форматах .pdf или .jpg) в одном экземпляре каждый;</w:t>
            </w:r>
          </w:p>
          <w:p w14:paraId="5C9484EC" w14:textId="77777777" w:rsidR="00923FE7" w:rsidRPr="0001452B" w:rsidRDefault="00923FE7" w:rsidP="0001452B">
            <w:pPr>
              <w:rPr>
                <w:sz w:val="24"/>
                <w:szCs w:val="24"/>
              </w:rPr>
            </w:pPr>
          </w:p>
          <w:p w14:paraId="654AE46C" w14:textId="77777777" w:rsidR="00923FE7" w:rsidRPr="0001452B" w:rsidRDefault="00923FE7" w:rsidP="0001452B">
            <w:pPr>
              <w:rPr>
                <w:sz w:val="24"/>
                <w:szCs w:val="24"/>
              </w:rPr>
            </w:pPr>
          </w:p>
          <w:p w14:paraId="0529E1B9" w14:textId="77777777" w:rsidR="00923FE7" w:rsidRPr="0001452B" w:rsidRDefault="00923FE7" w:rsidP="0001452B">
            <w:pPr>
              <w:rPr>
                <w:sz w:val="24"/>
                <w:szCs w:val="24"/>
              </w:rPr>
            </w:pPr>
          </w:p>
          <w:p w14:paraId="32C52B8F" w14:textId="77777777" w:rsidR="00923FE7" w:rsidRPr="0001452B" w:rsidRDefault="00923FE7" w:rsidP="0001452B">
            <w:pPr>
              <w:rPr>
                <w:sz w:val="24"/>
                <w:szCs w:val="24"/>
              </w:rPr>
            </w:pPr>
          </w:p>
          <w:p w14:paraId="5124CD03" w14:textId="77777777" w:rsidR="00923FE7" w:rsidRPr="0001452B" w:rsidRDefault="00923FE7" w:rsidP="0001452B">
            <w:pPr>
              <w:rPr>
                <w:sz w:val="24"/>
                <w:szCs w:val="24"/>
              </w:rPr>
            </w:pPr>
          </w:p>
          <w:p w14:paraId="0BD9D18C" w14:textId="77777777" w:rsidR="00923FE7" w:rsidRPr="0001452B" w:rsidRDefault="00923FE7" w:rsidP="0001452B">
            <w:pPr>
              <w:rPr>
                <w:sz w:val="24"/>
                <w:szCs w:val="24"/>
              </w:rPr>
            </w:pPr>
          </w:p>
          <w:p w14:paraId="3E489916" w14:textId="77777777" w:rsidR="00923FE7" w:rsidRPr="0001452B" w:rsidRDefault="00923FE7" w:rsidP="0001452B">
            <w:pPr>
              <w:rPr>
                <w:sz w:val="24"/>
                <w:szCs w:val="24"/>
              </w:rPr>
            </w:pPr>
            <w:r w:rsidRPr="0001452B">
              <w:rPr>
                <w:sz w:val="24"/>
                <w:szCs w:val="24"/>
              </w:rPr>
              <w:t xml:space="preserve">з) на бумажном носителе в подлиннике либо в виде электронного документа (в </w:t>
            </w:r>
            <w:r w:rsidRPr="0001452B">
              <w:rPr>
                <w:sz w:val="24"/>
                <w:szCs w:val="24"/>
              </w:rPr>
              <w:lastRenderedPageBreak/>
              <w:t>форматах .doc или .docx) или электронного образа документа (в форматах .pdf или .jpg) в одном экземпляре каждый;</w:t>
            </w:r>
          </w:p>
          <w:p w14:paraId="47BBB185" w14:textId="77777777" w:rsidR="00923FE7" w:rsidRPr="0001452B" w:rsidRDefault="00923FE7" w:rsidP="0001452B">
            <w:pPr>
              <w:rPr>
                <w:sz w:val="24"/>
                <w:szCs w:val="24"/>
              </w:rPr>
            </w:pPr>
          </w:p>
          <w:p w14:paraId="069615D5" w14:textId="77777777" w:rsidR="00923FE7" w:rsidRPr="0001452B" w:rsidRDefault="00923FE7" w:rsidP="0001452B">
            <w:pPr>
              <w:rPr>
                <w:sz w:val="24"/>
                <w:szCs w:val="24"/>
              </w:rPr>
            </w:pPr>
          </w:p>
          <w:p w14:paraId="46D0500A" w14:textId="77777777" w:rsidR="00923FE7" w:rsidRPr="0001452B" w:rsidRDefault="00923FE7" w:rsidP="0001452B">
            <w:pPr>
              <w:rPr>
                <w:sz w:val="24"/>
                <w:szCs w:val="24"/>
              </w:rPr>
            </w:pPr>
          </w:p>
          <w:p w14:paraId="409B6A4C" w14:textId="77777777" w:rsidR="00923FE7" w:rsidRPr="0001452B" w:rsidRDefault="00923FE7" w:rsidP="0001452B">
            <w:pPr>
              <w:rPr>
                <w:sz w:val="24"/>
                <w:szCs w:val="24"/>
              </w:rPr>
            </w:pPr>
            <w:r w:rsidRPr="0001452B">
              <w:rPr>
                <w:sz w:val="24"/>
                <w:szCs w:val="24"/>
              </w:rPr>
              <w:t>и) на бумажном носителе в подлиннике либо в виде электронного документа (в форматах .doc или .docx) или электронного образа документа (в форматах .pdf или .jpg) в одном экземпляре каждый;</w:t>
            </w:r>
          </w:p>
          <w:p w14:paraId="4273E6D6" w14:textId="77777777" w:rsidR="00923FE7" w:rsidRPr="0001452B" w:rsidRDefault="00923FE7" w:rsidP="0001452B">
            <w:pPr>
              <w:rPr>
                <w:sz w:val="24"/>
                <w:szCs w:val="24"/>
              </w:rPr>
            </w:pPr>
          </w:p>
          <w:p w14:paraId="736B795B" w14:textId="77777777" w:rsidR="00923FE7" w:rsidRPr="0001452B" w:rsidRDefault="00923FE7" w:rsidP="0001452B">
            <w:pPr>
              <w:rPr>
                <w:sz w:val="24"/>
                <w:szCs w:val="24"/>
              </w:rPr>
            </w:pPr>
            <w:r w:rsidRPr="0001452B">
              <w:rPr>
                <w:sz w:val="24"/>
                <w:szCs w:val="24"/>
              </w:rPr>
              <w:t>к) на бумажном носителе в подлиннике либо в виде электронного документа (в форматах .doc или .docx) или электронного образа документа (в форматах .pdf или .jpg) в одном экземпляре каждый;</w:t>
            </w:r>
          </w:p>
          <w:p w14:paraId="4A813215" w14:textId="3E0FD064" w:rsidR="00923FE7" w:rsidRPr="0001452B" w:rsidRDefault="00923FE7" w:rsidP="0001452B">
            <w:pPr>
              <w:rPr>
                <w:sz w:val="24"/>
                <w:szCs w:val="24"/>
              </w:rPr>
            </w:pPr>
          </w:p>
          <w:p w14:paraId="596B1FBA" w14:textId="77777777" w:rsidR="00923FE7" w:rsidRPr="0001452B" w:rsidRDefault="00923FE7" w:rsidP="0001452B">
            <w:pPr>
              <w:rPr>
                <w:sz w:val="24"/>
                <w:szCs w:val="24"/>
              </w:rPr>
            </w:pPr>
            <w:r w:rsidRPr="0001452B">
              <w:rPr>
                <w:sz w:val="24"/>
                <w:szCs w:val="24"/>
              </w:rPr>
              <w:t>л) на бумажном носителе в подлиннике или ксерокопии либо в виде электронного документа (в форматах .doc или .docx) или электронного образа документа (в форматах .pdf или .jpg) в одном экземпляре каждый;</w:t>
            </w:r>
          </w:p>
          <w:p w14:paraId="26B6D8E6" w14:textId="77777777" w:rsidR="00923FE7" w:rsidRPr="0001452B" w:rsidRDefault="00923FE7" w:rsidP="0001452B">
            <w:pPr>
              <w:rPr>
                <w:sz w:val="24"/>
                <w:szCs w:val="24"/>
              </w:rPr>
            </w:pPr>
          </w:p>
          <w:p w14:paraId="4FABB251" w14:textId="77777777" w:rsidR="00923FE7" w:rsidRPr="0001452B" w:rsidRDefault="00923FE7" w:rsidP="0001452B">
            <w:pPr>
              <w:rPr>
                <w:sz w:val="24"/>
                <w:szCs w:val="24"/>
              </w:rPr>
            </w:pPr>
            <w:r w:rsidRPr="0001452B">
              <w:rPr>
                <w:sz w:val="24"/>
                <w:szCs w:val="24"/>
              </w:rPr>
              <w:t xml:space="preserve">м) на бумажном носителе в подлиннике или ксерокопии либо в виде электронного документа (в форматах .doc или .docx) или электронного образа </w:t>
            </w:r>
            <w:r w:rsidRPr="0001452B">
              <w:rPr>
                <w:sz w:val="24"/>
                <w:szCs w:val="24"/>
              </w:rPr>
              <w:lastRenderedPageBreak/>
              <w:t>документа (в форматах .pdf или .jpg) в одном экземпляре каждый;</w:t>
            </w:r>
          </w:p>
          <w:p w14:paraId="50D37663" w14:textId="77777777" w:rsidR="00923FE7" w:rsidRPr="0001452B" w:rsidRDefault="00923FE7" w:rsidP="0001452B">
            <w:pPr>
              <w:rPr>
                <w:sz w:val="24"/>
                <w:szCs w:val="24"/>
              </w:rPr>
            </w:pPr>
          </w:p>
          <w:p w14:paraId="2E74488B" w14:textId="29E63436" w:rsidR="00923FE7" w:rsidRPr="0001452B" w:rsidRDefault="00923FE7" w:rsidP="0001452B">
            <w:pPr>
              <w:rPr>
                <w:sz w:val="24"/>
                <w:szCs w:val="24"/>
              </w:rPr>
            </w:pPr>
          </w:p>
          <w:p w14:paraId="7F6DD527" w14:textId="33973BB2" w:rsidR="00002BCA" w:rsidRPr="0001452B" w:rsidRDefault="00002BCA" w:rsidP="0001452B">
            <w:pPr>
              <w:rPr>
                <w:sz w:val="24"/>
                <w:szCs w:val="24"/>
              </w:rPr>
            </w:pPr>
          </w:p>
          <w:p w14:paraId="4BD9DF53" w14:textId="77777777" w:rsidR="00002BCA" w:rsidRPr="0001452B" w:rsidRDefault="00002BCA" w:rsidP="0001452B">
            <w:pPr>
              <w:rPr>
                <w:sz w:val="24"/>
                <w:szCs w:val="24"/>
              </w:rPr>
            </w:pPr>
          </w:p>
          <w:p w14:paraId="3E0FCB52" w14:textId="77777777" w:rsidR="00923FE7" w:rsidRPr="0001452B" w:rsidRDefault="00923FE7" w:rsidP="0001452B">
            <w:pPr>
              <w:rPr>
                <w:sz w:val="24"/>
                <w:szCs w:val="24"/>
              </w:rPr>
            </w:pPr>
          </w:p>
          <w:p w14:paraId="7EF7E5EC" w14:textId="77777777" w:rsidR="00923FE7" w:rsidRPr="0001452B" w:rsidRDefault="00923FE7" w:rsidP="0001452B">
            <w:pPr>
              <w:rPr>
                <w:sz w:val="24"/>
                <w:szCs w:val="24"/>
              </w:rPr>
            </w:pPr>
          </w:p>
          <w:p w14:paraId="073C8679" w14:textId="77777777" w:rsidR="00923FE7" w:rsidRPr="0001452B" w:rsidRDefault="00923FE7" w:rsidP="0001452B">
            <w:pPr>
              <w:rPr>
                <w:sz w:val="24"/>
                <w:szCs w:val="24"/>
              </w:rPr>
            </w:pPr>
          </w:p>
          <w:p w14:paraId="37FF8DA0" w14:textId="77777777" w:rsidR="00923FE7" w:rsidRPr="0001452B" w:rsidRDefault="00923FE7" w:rsidP="0001452B">
            <w:pPr>
              <w:rPr>
                <w:sz w:val="24"/>
                <w:szCs w:val="24"/>
              </w:rPr>
            </w:pPr>
          </w:p>
          <w:p w14:paraId="61E8F968" w14:textId="77777777" w:rsidR="00923FE7" w:rsidRPr="0001452B" w:rsidRDefault="00923FE7" w:rsidP="0001452B">
            <w:pPr>
              <w:rPr>
                <w:sz w:val="24"/>
                <w:szCs w:val="24"/>
              </w:rPr>
            </w:pPr>
          </w:p>
          <w:p w14:paraId="41B4F328" w14:textId="77777777" w:rsidR="00923FE7" w:rsidRPr="0001452B" w:rsidRDefault="00923FE7" w:rsidP="0001452B">
            <w:pPr>
              <w:rPr>
                <w:sz w:val="24"/>
                <w:szCs w:val="24"/>
              </w:rPr>
            </w:pPr>
          </w:p>
          <w:p w14:paraId="55E12058" w14:textId="77777777" w:rsidR="00923FE7" w:rsidRPr="0001452B" w:rsidRDefault="00923FE7" w:rsidP="0001452B">
            <w:pPr>
              <w:rPr>
                <w:sz w:val="24"/>
                <w:szCs w:val="24"/>
              </w:rPr>
            </w:pPr>
          </w:p>
          <w:p w14:paraId="38A2AF81" w14:textId="77777777" w:rsidR="00923FE7" w:rsidRPr="0001452B" w:rsidRDefault="00923FE7" w:rsidP="0001452B">
            <w:pPr>
              <w:rPr>
                <w:sz w:val="24"/>
                <w:szCs w:val="24"/>
              </w:rPr>
            </w:pPr>
            <w:r w:rsidRPr="0001452B">
              <w:rPr>
                <w:sz w:val="24"/>
                <w:szCs w:val="24"/>
              </w:rPr>
              <w:t>н) на бумажном носителе в подлиннике или ксерокопии либо в виде электронного документа (в форматах .doc или .docx) или электронного образа документа (в форматах .pdf или .jpg) в одном экземпляре каждый;</w:t>
            </w:r>
          </w:p>
          <w:p w14:paraId="5433B20B" w14:textId="77777777" w:rsidR="00923FE7" w:rsidRPr="0001452B" w:rsidRDefault="00923FE7" w:rsidP="0001452B">
            <w:pPr>
              <w:rPr>
                <w:sz w:val="24"/>
                <w:szCs w:val="24"/>
              </w:rPr>
            </w:pPr>
          </w:p>
          <w:p w14:paraId="5C7F4B0E" w14:textId="77777777" w:rsidR="00923FE7" w:rsidRPr="0001452B" w:rsidRDefault="00923FE7" w:rsidP="0001452B">
            <w:pPr>
              <w:rPr>
                <w:sz w:val="24"/>
                <w:szCs w:val="24"/>
              </w:rPr>
            </w:pPr>
            <w:r w:rsidRPr="0001452B">
              <w:rPr>
                <w:sz w:val="24"/>
                <w:szCs w:val="24"/>
              </w:rPr>
              <w:t>о) на бумажном носителе в подлиннике или ксерокопии либо в виде электронного документа (в форматах .doc или .docx) или электронного образа документа (в форматах .pdf или .jpg) в одном экземпляре каждый;</w:t>
            </w:r>
          </w:p>
          <w:p w14:paraId="1A6F4ABB" w14:textId="77777777" w:rsidR="00923FE7" w:rsidRPr="0001452B" w:rsidRDefault="00923FE7" w:rsidP="0001452B">
            <w:pPr>
              <w:rPr>
                <w:sz w:val="24"/>
                <w:szCs w:val="24"/>
              </w:rPr>
            </w:pPr>
          </w:p>
          <w:p w14:paraId="587B1EF6" w14:textId="77777777" w:rsidR="00923FE7" w:rsidRPr="0001452B" w:rsidRDefault="00923FE7" w:rsidP="0001452B">
            <w:pPr>
              <w:rPr>
                <w:sz w:val="24"/>
                <w:szCs w:val="24"/>
              </w:rPr>
            </w:pPr>
            <w:r w:rsidRPr="0001452B">
              <w:rPr>
                <w:sz w:val="24"/>
                <w:szCs w:val="24"/>
              </w:rPr>
              <w:t xml:space="preserve">п) на бумажном носителе в подлиннике либо в виде электронного документа (в форматах .doc или .docx) или электронного образа документа (в </w:t>
            </w:r>
            <w:r w:rsidRPr="0001452B">
              <w:rPr>
                <w:sz w:val="24"/>
                <w:szCs w:val="24"/>
              </w:rPr>
              <w:lastRenderedPageBreak/>
              <w:t>форматах .pdf или .jpg) в одном экземпляре каждый;</w:t>
            </w:r>
          </w:p>
          <w:p w14:paraId="065FA873" w14:textId="77777777" w:rsidR="00923FE7" w:rsidRPr="0001452B" w:rsidRDefault="00923FE7" w:rsidP="0001452B">
            <w:pPr>
              <w:rPr>
                <w:sz w:val="24"/>
                <w:szCs w:val="24"/>
              </w:rPr>
            </w:pPr>
          </w:p>
          <w:p w14:paraId="7B6E7125" w14:textId="77777777" w:rsidR="00923FE7" w:rsidRPr="0001452B" w:rsidRDefault="00923FE7" w:rsidP="0001452B">
            <w:pPr>
              <w:rPr>
                <w:sz w:val="24"/>
                <w:szCs w:val="24"/>
              </w:rPr>
            </w:pPr>
          </w:p>
          <w:p w14:paraId="56F78EFA" w14:textId="77777777" w:rsidR="00923FE7" w:rsidRPr="0001452B" w:rsidRDefault="00923FE7" w:rsidP="0001452B">
            <w:pPr>
              <w:rPr>
                <w:sz w:val="24"/>
                <w:szCs w:val="24"/>
              </w:rPr>
            </w:pPr>
          </w:p>
          <w:p w14:paraId="7234F472" w14:textId="77777777" w:rsidR="00923FE7" w:rsidRPr="0001452B" w:rsidRDefault="00923FE7" w:rsidP="0001452B">
            <w:pPr>
              <w:rPr>
                <w:sz w:val="24"/>
                <w:szCs w:val="24"/>
              </w:rPr>
            </w:pPr>
          </w:p>
          <w:p w14:paraId="375B8899" w14:textId="77777777" w:rsidR="00923FE7" w:rsidRPr="0001452B" w:rsidRDefault="00923FE7" w:rsidP="0001452B">
            <w:pPr>
              <w:rPr>
                <w:sz w:val="24"/>
                <w:szCs w:val="24"/>
              </w:rPr>
            </w:pPr>
          </w:p>
          <w:p w14:paraId="4D942A07" w14:textId="77777777" w:rsidR="00923FE7" w:rsidRPr="0001452B" w:rsidRDefault="00923FE7" w:rsidP="0001452B">
            <w:pPr>
              <w:rPr>
                <w:sz w:val="24"/>
                <w:szCs w:val="24"/>
              </w:rPr>
            </w:pPr>
            <w:r w:rsidRPr="0001452B">
              <w:rPr>
                <w:sz w:val="24"/>
                <w:szCs w:val="24"/>
              </w:rPr>
              <w:t>р) на бумажном носителе в подлиннике либо в виде электронного документа (в форматах .doc или .docx) или электронного образа документа (в форматах .pdf или .jpg) в одном экземпляре каждый;</w:t>
            </w:r>
          </w:p>
          <w:p w14:paraId="481D1D38" w14:textId="77777777" w:rsidR="00923FE7" w:rsidRPr="0001452B" w:rsidRDefault="00923FE7" w:rsidP="0001452B">
            <w:pPr>
              <w:rPr>
                <w:sz w:val="24"/>
                <w:szCs w:val="24"/>
              </w:rPr>
            </w:pPr>
          </w:p>
          <w:p w14:paraId="1FF6BC8C" w14:textId="77777777" w:rsidR="00923FE7" w:rsidRPr="0001452B" w:rsidRDefault="00923FE7" w:rsidP="0001452B">
            <w:pPr>
              <w:rPr>
                <w:sz w:val="24"/>
                <w:szCs w:val="24"/>
              </w:rPr>
            </w:pPr>
          </w:p>
          <w:p w14:paraId="57ABFA1C" w14:textId="77777777" w:rsidR="00923FE7" w:rsidRPr="0001452B" w:rsidRDefault="00923FE7" w:rsidP="0001452B">
            <w:pPr>
              <w:rPr>
                <w:sz w:val="24"/>
                <w:szCs w:val="24"/>
              </w:rPr>
            </w:pPr>
          </w:p>
          <w:p w14:paraId="2EE78B80" w14:textId="6013316D" w:rsidR="00923FE7" w:rsidRPr="0001452B" w:rsidRDefault="00923FE7" w:rsidP="0001452B">
            <w:pPr>
              <w:rPr>
                <w:sz w:val="24"/>
                <w:szCs w:val="24"/>
              </w:rPr>
            </w:pPr>
          </w:p>
          <w:p w14:paraId="5B5C0940" w14:textId="77777777" w:rsidR="00002BCA" w:rsidRPr="0001452B" w:rsidRDefault="00002BCA" w:rsidP="0001452B">
            <w:pPr>
              <w:rPr>
                <w:sz w:val="24"/>
                <w:szCs w:val="24"/>
              </w:rPr>
            </w:pPr>
          </w:p>
          <w:p w14:paraId="03DF7549" w14:textId="77777777" w:rsidR="00923FE7" w:rsidRPr="0001452B" w:rsidRDefault="00923FE7" w:rsidP="0001452B">
            <w:pPr>
              <w:rPr>
                <w:sz w:val="24"/>
                <w:szCs w:val="24"/>
              </w:rPr>
            </w:pPr>
          </w:p>
          <w:p w14:paraId="2EA32572" w14:textId="77777777" w:rsidR="00923FE7" w:rsidRPr="0001452B" w:rsidRDefault="00923FE7" w:rsidP="0001452B">
            <w:pPr>
              <w:rPr>
                <w:sz w:val="24"/>
                <w:szCs w:val="24"/>
              </w:rPr>
            </w:pPr>
          </w:p>
          <w:p w14:paraId="43E05B88" w14:textId="77777777" w:rsidR="00923FE7" w:rsidRPr="0001452B" w:rsidRDefault="00923FE7" w:rsidP="0001452B">
            <w:pPr>
              <w:rPr>
                <w:sz w:val="24"/>
                <w:szCs w:val="24"/>
              </w:rPr>
            </w:pPr>
          </w:p>
          <w:p w14:paraId="11245770" w14:textId="77777777" w:rsidR="00923FE7" w:rsidRPr="0001452B" w:rsidRDefault="00923FE7" w:rsidP="0001452B">
            <w:pPr>
              <w:rPr>
                <w:sz w:val="24"/>
                <w:szCs w:val="24"/>
              </w:rPr>
            </w:pPr>
            <w:r w:rsidRPr="0001452B">
              <w:rPr>
                <w:sz w:val="24"/>
                <w:szCs w:val="24"/>
              </w:rPr>
              <w:t>с) на бумажном носителе в подлиннике или ксерокопии либо в виде электронного документа (в форматах .doc или .docx) или электронного образа документа (в форматах .pdf или .jpg) в одном экземпляре каждый;</w:t>
            </w:r>
          </w:p>
          <w:p w14:paraId="3A3B0DCC" w14:textId="77777777" w:rsidR="00923FE7" w:rsidRPr="0001452B" w:rsidRDefault="00923FE7" w:rsidP="0001452B">
            <w:pPr>
              <w:rPr>
                <w:sz w:val="24"/>
                <w:szCs w:val="24"/>
              </w:rPr>
            </w:pPr>
          </w:p>
          <w:p w14:paraId="222E90A5" w14:textId="77777777" w:rsidR="00923FE7" w:rsidRPr="0001452B" w:rsidRDefault="00923FE7" w:rsidP="0001452B">
            <w:pPr>
              <w:rPr>
                <w:sz w:val="24"/>
                <w:szCs w:val="24"/>
              </w:rPr>
            </w:pPr>
          </w:p>
          <w:p w14:paraId="6F6FC4FB" w14:textId="2931C19E" w:rsidR="00923FE7" w:rsidRDefault="00923FE7" w:rsidP="0001452B">
            <w:pPr>
              <w:rPr>
                <w:sz w:val="24"/>
                <w:szCs w:val="24"/>
              </w:rPr>
            </w:pPr>
          </w:p>
          <w:p w14:paraId="74DD87FD" w14:textId="77777777" w:rsidR="0001452B" w:rsidRPr="0001452B" w:rsidRDefault="0001452B" w:rsidP="0001452B">
            <w:pPr>
              <w:rPr>
                <w:sz w:val="24"/>
                <w:szCs w:val="24"/>
              </w:rPr>
            </w:pPr>
          </w:p>
          <w:p w14:paraId="2DE4D67C" w14:textId="77777777" w:rsidR="00923FE7" w:rsidRPr="0001452B" w:rsidRDefault="00923FE7" w:rsidP="0001452B">
            <w:pPr>
              <w:rPr>
                <w:sz w:val="24"/>
                <w:szCs w:val="24"/>
              </w:rPr>
            </w:pPr>
          </w:p>
          <w:p w14:paraId="3F050BEB" w14:textId="77777777" w:rsidR="00923FE7" w:rsidRPr="0001452B" w:rsidRDefault="00923FE7" w:rsidP="0001452B">
            <w:pPr>
              <w:rPr>
                <w:sz w:val="24"/>
                <w:szCs w:val="24"/>
              </w:rPr>
            </w:pPr>
            <w:r w:rsidRPr="0001452B">
              <w:rPr>
                <w:sz w:val="24"/>
                <w:szCs w:val="24"/>
              </w:rPr>
              <w:lastRenderedPageBreak/>
              <w:t>т) на бумажном носителе в подлиннике или ксерокопии либо в виде электронного документа (в форматах .doc или .docx) или электронного образа документа (в форматах .pdf или .jpg) в одном экземпляре каждый;</w:t>
            </w:r>
          </w:p>
          <w:p w14:paraId="3FA70B0A" w14:textId="77777777" w:rsidR="00923FE7" w:rsidRPr="0001452B" w:rsidRDefault="00923FE7" w:rsidP="0001452B">
            <w:pPr>
              <w:rPr>
                <w:sz w:val="24"/>
                <w:szCs w:val="24"/>
              </w:rPr>
            </w:pPr>
          </w:p>
          <w:p w14:paraId="57F71CFF" w14:textId="74DBB03E" w:rsidR="00923FE7" w:rsidRPr="0001452B" w:rsidRDefault="00923FE7" w:rsidP="0001452B">
            <w:pPr>
              <w:rPr>
                <w:sz w:val="24"/>
                <w:szCs w:val="24"/>
              </w:rPr>
            </w:pPr>
          </w:p>
          <w:p w14:paraId="2B052C1E" w14:textId="007A3C77" w:rsidR="00002BCA" w:rsidRPr="0001452B" w:rsidRDefault="00002BCA" w:rsidP="0001452B">
            <w:pPr>
              <w:rPr>
                <w:sz w:val="24"/>
                <w:szCs w:val="24"/>
              </w:rPr>
            </w:pPr>
          </w:p>
          <w:p w14:paraId="6C6E523B" w14:textId="5F5599B1" w:rsidR="00002BCA" w:rsidRPr="0001452B" w:rsidRDefault="00002BCA" w:rsidP="0001452B">
            <w:pPr>
              <w:rPr>
                <w:sz w:val="24"/>
                <w:szCs w:val="24"/>
              </w:rPr>
            </w:pPr>
          </w:p>
          <w:p w14:paraId="71F61535" w14:textId="08988067" w:rsidR="00002BCA" w:rsidRPr="0001452B" w:rsidRDefault="00002BCA" w:rsidP="0001452B">
            <w:pPr>
              <w:rPr>
                <w:sz w:val="24"/>
                <w:szCs w:val="24"/>
              </w:rPr>
            </w:pPr>
          </w:p>
          <w:p w14:paraId="5D82A37E" w14:textId="77777777" w:rsidR="00002BCA" w:rsidRPr="0001452B" w:rsidRDefault="00002BCA" w:rsidP="0001452B">
            <w:pPr>
              <w:rPr>
                <w:sz w:val="24"/>
                <w:szCs w:val="24"/>
              </w:rPr>
            </w:pPr>
          </w:p>
          <w:p w14:paraId="3E203582" w14:textId="77777777" w:rsidR="00923FE7" w:rsidRPr="0001452B" w:rsidRDefault="00923FE7" w:rsidP="0001452B">
            <w:pPr>
              <w:rPr>
                <w:sz w:val="24"/>
                <w:szCs w:val="24"/>
              </w:rPr>
            </w:pPr>
            <w:r w:rsidRPr="0001452B">
              <w:rPr>
                <w:sz w:val="24"/>
                <w:szCs w:val="24"/>
              </w:rPr>
              <w:t>у) на бумажном носителе в подлиннике или ксерокопии в одном экземпляре;</w:t>
            </w:r>
          </w:p>
          <w:p w14:paraId="5AF441CB" w14:textId="25B8DC4C" w:rsidR="00923FE7" w:rsidRDefault="00923FE7" w:rsidP="0001452B">
            <w:pPr>
              <w:rPr>
                <w:sz w:val="24"/>
                <w:szCs w:val="24"/>
              </w:rPr>
            </w:pPr>
          </w:p>
          <w:p w14:paraId="3FE80F26" w14:textId="77777777" w:rsidR="0001452B" w:rsidRPr="0001452B" w:rsidRDefault="0001452B" w:rsidP="0001452B">
            <w:pPr>
              <w:rPr>
                <w:sz w:val="24"/>
                <w:szCs w:val="24"/>
              </w:rPr>
            </w:pPr>
          </w:p>
          <w:p w14:paraId="678CF790" w14:textId="62F8CF8B" w:rsidR="00923FE7" w:rsidRPr="0001452B" w:rsidRDefault="00923FE7" w:rsidP="0001452B">
            <w:pPr>
              <w:rPr>
                <w:sz w:val="24"/>
                <w:szCs w:val="24"/>
              </w:rPr>
            </w:pPr>
            <w:r w:rsidRPr="0001452B">
              <w:rPr>
                <w:sz w:val="24"/>
                <w:szCs w:val="24"/>
              </w:rPr>
              <w:t>ф) на бумажном носителе в подлиннике или ксерокопии либо в виде электронного документа (в форматах .doc или .docx) или электронного образа документа (в форматах .pdf или .jpg) в одном экземпляре каждый</w:t>
            </w:r>
          </w:p>
        </w:tc>
      </w:tr>
      <w:tr w:rsidR="0001452B" w:rsidRPr="0001452B" w14:paraId="472F347A" w14:textId="77777777" w:rsidTr="0001452B">
        <w:trPr>
          <w:trHeight w:val="58"/>
        </w:trPr>
        <w:tc>
          <w:tcPr>
            <w:tcW w:w="2689" w:type="dxa"/>
            <w:vMerge/>
            <w:tcBorders>
              <w:top w:val="single" w:sz="4" w:space="0" w:color="auto"/>
              <w:left w:val="single" w:sz="4" w:space="0" w:color="auto"/>
              <w:bottom w:val="single" w:sz="4" w:space="0" w:color="auto"/>
              <w:right w:val="single" w:sz="4" w:space="0" w:color="auto"/>
            </w:tcBorders>
            <w:hideMark/>
          </w:tcPr>
          <w:p w14:paraId="3FA90409" w14:textId="77777777" w:rsidR="00923FE7" w:rsidRPr="0001452B" w:rsidRDefault="00923FE7" w:rsidP="0001452B">
            <w:pPr>
              <w:rPr>
                <w:sz w:val="24"/>
                <w:szCs w:val="24"/>
              </w:rPr>
            </w:pPr>
          </w:p>
        </w:tc>
        <w:tc>
          <w:tcPr>
            <w:tcW w:w="12192" w:type="dxa"/>
            <w:gridSpan w:val="2"/>
            <w:tcBorders>
              <w:top w:val="single" w:sz="4" w:space="0" w:color="auto"/>
              <w:left w:val="single" w:sz="4" w:space="0" w:color="auto"/>
              <w:bottom w:val="single" w:sz="4" w:space="0" w:color="auto"/>
              <w:right w:val="single" w:sz="4" w:space="0" w:color="auto"/>
            </w:tcBorders>
            <w:hideMark/>
          </w:tcPr>
          <w:p w14:paraId="520C914E" w14:textId="77777777" w:rsidR="00923FE7" w:rsidRPr="0001452B" w:rsidRDefault="00923FE7" w:rsidP="0001452B">
            <w:pPr>
              <w:rPr>
                <w:sz w:val="24"/>
                <w:szCs w:val="24"/>
              </w:rPr>
            </w:pPr>
            <w:r w:rsidRPr="0001452B">
              <w:rPr>
                <w:sz w:val="24"/>
                <w:szCs w:val="24"/>
              </w:rPr>
              <w:t>2) документы и сведения, которые заявитель вправе представить по собственной инициативе:</w:t>
            </w:r>
          </w:p>
        </w:tc>
      </w:tr>
      <w:tr w:rsidR="0001452B" w:rsidRPr="0001452B" w14:paraId="701D9872" w14:textId="77777777" w:rsidTr="0001452B">
        <w:tc>
          <w:tcPr>
            <w:tcW w:w="2689" w:type="dxa"/>
            <w:vMerge/>
            <w:tcBorders>
              <w:top w:val="single" w:sz="4" w:space="0" w:color="auto"/>
              <w:left w:val="single" w:sz="4" w:space="0" w:color="auto"/>
              <w:bottom w:val="single" w:sz="4" w:space="0" w:color="auto"/>
              <w:right w:val="single" w:sz="4" w:space="0" w:color="auto"/>
            </w:tcBorders>
            <w:hideMark/>
          </w:tcPr>
          <w:p w14:paraId="78FD0FAC" w14:textId="77777777" w:rsidR="00923FE7" w:rsidRPr="0001452B" w:rsidRDefault="00923FE7" w:rsidP="0001452B">
            <w:pPr>
              <w:rPr>
                <w:sz w:val="24"/>
                <w:szCs w:val="24"/>
              </w:rPr>
            </w:pPr>
          </w:p>
        </w:tc>
        <w:tc>
          <w:tcPr>
            <w:tcW w:w="7796" w:type="dxa"/>
            <w:tcBorders>
              <w:top w:val="single" w:sz="4" w:space="0" w:color="auto"/>
              <w:left w:val="single" w:sz="4" w:space="0" w:color="auto"/>
              <w:bottom w:val="single" w:sz="4" w:space="0" w:color="auto"/>
              <w:right w:val="single" w:sz="4" w:space="0" w:color="auto"/>
            </w:tcBorders>
          </w:tcPr>
          <w:p w14:paraId="1F4F3425" w14:textId="77777777" w:rsidR="00923FE7" w:rsidRPr="0001452B" w:rsidRDefault="00923FE7" w:rsidP="0001452B">
            <w:pPr>
              <w:rPr>
                <w:sz w:val="24"/>
                <w:szCs w:val="24"/>
              </w:rPr>
            </w:pPr>
            <w:r w:rsidRPr="0001452B">
              <w:rPr>
                <w:sz w:val="24"/>
                <w:szCs w:val="24"/>
              </w:rPr>
              <w:t xml:space="preserve">а) правоустанавливающие документы на земельный участок права на который зарегистрированы в Едином государственном реестре недвижимости,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r:id="rId26" w:history="1">
              <w:r w:rsidRPr="0001452B">
                <w:rPr>
                  <w:rStyle w:val="af"/>
                  <w:color w:val="auto"/>
                  <w:sz w:val="24"/>
                  <w:szCs w:val="24"/>
                  <w:u w:val="none"/>
                </w:rPr>
                <w:t>частями 1.1 и 1.2 статьи 57.3</w:t>
              </w:r>
            </w:hyperlink>
            <w:r w:rsidRPr="0001452B">
              <w:rPr>
                <w:sz w:val="24"/>
                <w:szCs w:val="24"/>
              </w:rPr>
              <w:t xml:space="preserve"> Градостроительного кодекса Российской Федерации, если иное не </w:t>
            </w:r>
            <w:r w:rsidRPr="0001452B">
              <w:rPr>
                <w:sz w:val="24"/>
                <w:szCs w:val="24"/>
              </w:rPr>
              <w:lastRenderedPageBreak/>
              <w:t xml:space="preserve">установлено </w:t>
            </w:r>
            <w:hyperlink r:id="rId27" w:history="1">
              <w:r w:rsidRPr="0001452B">
                <w:rPr>
                  <w:rStyle w:val="af"/>
                  <w:color w:val="auto"/>
                  <w:sz w:val="24"/>
                  <w:szCs w:val="24"/>
                  <w:u w:val="none"/>
                </w:rPr>
                <w:t>частью 7.3 статьи 51</w:t>
              </w:r>
            </w:hyperlink>
            <w:r w:rsidRPr="0001452B">
              <w:rPr>
                <w:sz w:val="24"/>
                <w:szCs w:val="24"/>
              </w:rPr>
              <w:t xml:space="preserve"> Градостроительного кодекса Российской Федерации;</w:t>
            </w:r>
          </w:p>
          <w:p w14:paraId="3C903041" w14:textId="77777777" w:rsidR="00923FE7" w:rsidRPr="0001452B" w:rsidRDefault="00923FE7" w:rsidP="0001452B">
            <w:pPr>
              <w:rPr>
                <w:sz w:val="24"/>
                <w:szCs w:val="24"/>
              </w:rPr>
            </w:pPr>
          </w:p>
          <w:p w14:paraId="02980C07" w14:textId="77777777" w:rsidR="00923FE7" w:rsidRPr="0001452B" w:rsidRDefault="00923FE7" w:rsidP="0001452B">
            <w:pPr>
              <w:rPr>
                <w:sz w:val="24"/>
                <w:szCs w:val="24"/>
              </w:rPr>
            </w:pPr>
            <w:r w:rsidRPr="0001452B">
              <w:rPr>
                <w:sz w:val="24"/>
                <w:szCs w:val="24"/>
              </w:rPr>
              <w:t>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 в случае, если права на  такой земельный участок зарегистрированы в Едином государственном реестре недвижимости;</w:t>
            </w:r>
          </w:p>
          <w:p w14:paraId="1E1216ED" w14:textId="77777777" w:rsidR="00923FE7" w:rsidRPr="0001452B" w:rsidRDefault="00923FE7" w:rsidP="0001452B">
            <w:pPr>
              <w:rPr>
                <w:sz w:val="24"/>
                <w:szCs w:val="24"/>
              </w:rPr>
            </w:pPr>
          </w:p>
          <w:p w14:paraId="37064649" w14:textId="77777777" w:rsidR="00923FE7" w:rsidRPr="0001452B" w:rsidRDefault="00923FE7" w:rsidP="0001452B">
            <w:pPr>
              <w:rPr>
                <w:sz w:val="24"/>
                <w:szCs w:val="24"/>
              </w:rPr>
            </w:pPr>
            <w:r w:rsidRPr="0001452B">
              <w:rPr>
                <w:sz w:val="24"/>
                <w:szCs w:val="24"/>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06C3343E" w14:textId="77777777" w:rsidR="00923FE7" w:rsidRPr="0001452B" w:rsidRDefault="00923FE7" w:rsidP="0001452B">
            <w:pPr>
              <w:rPr>
                <w:sz w:val="24"/>
                <w:szCs w:val="24"/>
              </w:rPr>
            </w:pPr>
          </w:p>
          <w:p w14:paraId="09B7DA36" w14:textId="77777777" w:rsidR="00923FE7" w:rsidRPr="0001452B" w:rsidRDefault="00923FE7" w:rsidP="0001452B">
            <w:pPr>
              <w:rPr>
                <w:sz w:val="24"/>
                <w:szCs w:val="24"/>
              </w:rPr>
            </w:pPr>
            <w:r w:rsidRPr="0001452B">
              <w:rPr>
                <w:sz w:val="24"/>
                <w:szCs w:val="24"/>
              </w:rPr>
              <w:t xml:space="preserve">г)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w:t>
            </w:r>
            <w:r w:rsidRPr="0001452B">
              <w:rPr>
                <w:sz w:val="24"/>
                <w:szCs w:val="24"/>
              </w:rPr>
              <w:lastRenderedPageBreak/>
              <w:t>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14:paraId="6D3AF91F" w14:textId="77777777" w:rsidR="00923FE7" w:rsidRPr="0001452B" w:rsidRDefault="00923FE7" w:rsidP="0001452B">
            <w:pPr>
              <w:rPr>
                <w:sz w:val="24"/>
                <w:szCs w:val="24"/>
              </w:rPr>
            </w:pPr>
          </w:p>
          <w:p w14:paraId="0A73FA40" w14:textId="77777777" w:rsidR="00923FE7" w:rsidRPr="0001452B" w:rsidRDefault="00923FE7" w:rsidP="0001452B">
            <w:pPr>
              <w:rPr>
                <w:sz w:val="24"/>
                <w:szCs w:val="24"/>
              </w:rPr>
            </w:pPr>
            <w:r w:rsidRPr="0001452B">
              <w:rPr>
                <w:sz w:val="24"/>
                <w:szCs w:val="24"/>
              </w:rPr>
              <w:t>д)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p>
          <w:p w14:paraId="1E541097" w14:textId="77777777" w:rsidR="00923FE7" w:rsidRPr="0001452B" w:rsidRDefault="00923FE7" w:rsidP="0001452B">
            <w:pPr>
              <w:rPr>
                <w:sz w:val="24"/>
                <w:szCs w:val="24"/>
              </w:rPr>
            </w:pPr>
          </w:p>
          <w:p w14:paraId="1A0D3232" w14:textId="77777777" w:rsidR="00923FE7" w:rsidRPr="0001452B" w:rsidRDefault="00923FE7" w:rsidP="0001452B">
            <w:pPr>
              <w:rPr>
                <w:sz w:val="24"/>
                <w:szCs w:val="24"/>
              </w:rPr>
            </w:pPr>
            <w:r w:rsidRPr="0001452B">
              <w:rPr>
                <w:sz w:val="24"/>
                <w:szCs w:val="24"/>
              </w:rPr>
              <w:t>е)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14:paraId="074B6AA1" w14:textId="218F01CE" w:rsidR="00923FE7" w:rsidRPr="0001452B" w:rsidRDefault="00923FE7" w:rsidP="0001452B">
            <w:pPr>
              <w:rPr>
                <w:sz w:val="24"/>
                <w:szCs w:val="24"/>
              </w:rPr>
            </w:pPr>
          </w:p>
          <w:p w14:paraId="06450160" w14:textId="20526292" w:rsidR="00002BCA" w:rsidRPr="0001452B" w:rsidRDefault="00002BCA" w:rsidP="0001452B">
            <w:pPr>
              <w:rPr>
                <w:sz w:val="24"/>
                <w:szCs w:val="24"/>
              </w:rPr>
            </w:pPr>
          </w:p>
          <w:p w14:paraId="139C3257" w14:textId="77777777" w:rsidR="00002BCA" w:rsidRPr="0001452B" w:rsidRDefault="00002BCA" w:rsidP="0001452B">
            <w:pPr>
              <w:rPr>
                <w:sz w:val="24"/>
                <w:szCs w:val="24"/>
              </w:rPr>
            </w:pPr>
          </w:p>
          <w:p w14:paraId="73465A62" w14:textId="77777777" w:rsidR="00923FE7" w:rsidRPr="0001452B" w:rsidRDefault="00923FE7" w:rsidP="0001452B">
            <w:pPr>
              <w:rPr>
                <w:sz w:val="24"/>
                <w:szCs w:val="24"/>
              </w:rPr>
            </w:pPr>
            <w:r w:rsidRPr="0001452B">
              <w:rPr>
                <w:sz w:val="24"/>
                <w:szCs w:val="24"/>
              </w:rPr>
              <w:lastRenderedPageBreak/>
              <w:t>ж) 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Российской Федерации;</w:t>
            </w:r>
          </w:p>
          <w:p w14:paraId="6D064EC5" w14:textId="6A43E907" w:rsidR="00923FE7" w:rsidRPr="0001452B" w:rsidRDefault="00923FE7" w:rsidP="0001452B">
            <w:pPr>
              <w:rPr>
                <w:sz w:val="24"/>
                <w:szCs w:val="24"/>
              </w:rPr>
            </w:pPr>
          </w:p>
          <w:p w14:paraId="4A4F9EF0" w14:textId="6B913E84" w:rsidR="00002BCA" w:rsidRPr="0001452B" w:rsidRDefault="00002BCA" w:rsidP="0001452B">
            <w:pPr>
              <w:rPr>
                <w:sz w:val="24"/>
                <w:szCs w:val="24"/>
              </w:rPr>
            </w:pPr>
          </w:p>
          <w:p w14:paraId="3E184C48" w14:textId="77777777" w:rsidR="00002BCA" w:rsidRPr="0001452B" w:rsidRDefault="00002BCA" w:rsidP="0001452B">
            <w:pPr>
              <w:rPr>
                <w:sz w:val="24"/>
                <w:szCs w:val="24"/>
              </w:rPr>
            </w:pPr>
          </w:p>
          <w:p w14:paraId="2608CE6F" w14:textId="77777777" w:rsidR="00923FE7" w:rsidRPr="0001452B" w:rsidRDefault="00923FE7" w:rsidP="0001452B">
            <w:pPr>
              <w:rPr>
                <w:sz w:val="24"/>
                <w:szCs w:val="24"/>
              </w:rPr>
            </w:pPr>
            <w:r w:rsidRPr="0001452B">
              <w:rPr>
                <w:sz w:val="24"/>
                <w:szCs w:val="24"/>
              </w:rPr>
              <w:t>з)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3AE43D55" w14:textId="77777777" w:rsidR="00923FE7" w:rsidRPr="0001452B" w:rsidRDefault="00923FE7" w:rsidP="0001452B">
            <w:pPr>
              <w:rPr>
                <w:sz w:val="24"/>
                <w:szCs w:val="24"/>
              </w:rPr>
            </w:pPr>
          </w:p>
          <w:p w14:paraId="6111CAE1" w14:textId="77777777" w:rsidR="00923FE7" w:rsidRPr="0001452B" w:rsidRDefault="00923FE7" w:rsidP="0001452B">
            <w:pPr>
              <w:rPr>
                <w:sz w:val="24"/>
                <w:szCs w:val="24"/>
              </w:rPr>
            </w:pPr>
            <w:r w:rsidRPr="0001452B">
              <w:rPr>
                <w:sz w:val="24"/>
                <w:szCs w:val="24"/>
              </w:rPr>
              <w:t>и)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14:paraId="02A11440" w14:textId="77777777" w:rsidR="00923FE7" w:rsidRPr="0001452B" w:rsidRDefault="00923FE7" w:rsidP="0001452B">
            <w:pPr>
              <w:rPr>
                <w:sz w:val="24"/>
                <w:szCs w:val="24"/>
              </w:rPr>
            </w:pPr>
          </w:p>
          <w:p w14:paraId="78928E0C" w14:textId="77777777" w:rsidR="00923FE7" w:rsidRPr="0001452B" w:rsidRDefault="00923FE7" w:rsidP="0001452B">
            <w:pPr>
              <w:rPr>
                <w:sz w:val="24"/>
                <w:szCs w:val="24"/>
              </w:rPr>
            </w:pPr>
            <w:r w:rsidRPr="0001452B">
              <w:rPr>
                <w:sz w:val="24"/>
                <w:szCs w:val="24"/>
              </w:rPr>
              <w:lastRenderedPageBreak/>
              <w:t>к)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14:paraId="29606869" w14:textId="77777777" w:rsidR="00923FE7" w:rsidRPr="0001452B" w:rsidRDefault="00923FE7" w:rsidP="0001452B">
            <w:pPr>
              <w:rPr>
                <w:sz w:val="24"/>
                <w:szCs w:val="24"/>
              </w:rPr>
            </w:pPr>
          </w:p>
          <w:p w14:paraId="72924CE6" w14:textId="20BC997A" w:rsidR="00923FE7" w:rsidRPr="0001452B" w:rsidRDefault="00923FE7" w:rsidP="0001452B">
            <w:pPr>
              <w:rPr>
                <w:sz w:val="24"/>
                <w:szCs w:val="24"/>
              </w:rPr>
            </w:pPr>
            <w:r w:rsidRPr="0001452B">
              <w:rPr>
                <w:sz w:val="24"/>
                <w:szCs w:val="24"/>
              </w:rPr>
              <w:t>л)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tc>
        <w:tc>
          <w:tcPr>
            <w:tcW w:w="4394" w:type="dxa"/>
            <w:tcBorders>
              <w:top w:val="single" w:sz="4" w:space="0" w:color="auto"/>
              <w:left w:val="single" w:sz="4" w:space="0" w:color="auto"/>
              <w:bottom w:val="single" w:sz="4" w:space="0" w:color="auto"/>
              <w:right w:val="single" w:sz="4" w:space="0" w:color="auto"/>
            </w:tcBorders>
          </w:tcPr>
          <w:p w14:paraId="719CFBB4" w14:textId="77777777" w:rsidR="00923FE7" w:rsidRPr="0001452B" w:rsidRDefault="00923FE7" w:rsidP="0001452B">
            <w:pPr>
              <w:rPr>
                <w:sz w:val="24"/>
                <w:szCs w:val="24"/>
              </w:rPr>
            </w:pPr>
            <w:r w:rsidRPr="0001452B">
              <w:rPr>
                <w:sz w:val="24"/>
                <w:szCs w:val="24"/>
              </w:rPr>
              <w:lastRenderedPageBreak/>
              <w:t xml:space="preserve">а) на бумажном носителе в подлиннике или ксерокопии либо в виде электронного документа (в форматах .doc или .docx) или электронного образа документа (в форматах .pdf или .jpg) в одном экземпляре каждый; </w:t>
            </w:r>
          </w:p>
          <w:p w14:paraId="259C1C0B" w14:textId="77777777" w:rsidR="00002BCA" w:rsidRPr="0001452B" w:rsidRDefault="00002BCA" w:rsidP="0001452B">
            <w:pPr>
              <w:rPr>
                <w:sz w:val="24"/>
                <w:szCs w:val="24"/>
              </w:rPr>
            </w:pPr>
          </w:p>
          <w:p w14:paraId="41CE2AD2" w14:textId="77777777" w:rsidR="00002BCA" w:rsidRPr="0001452B" w:rsidRDefault="00002BCA" w:rsidP="0001452B">
            <w:pPr>
              <w:rPr>
                <w:sz w:val="24"/>
                <w:szCs w:val="24"/>
              </w:rPr>
            </w:pPr>
          </w:p>
          <w:p w14:paraId="44104979" w14:textId="77777777" w:rsidR="00002BCA" w:rsidRPr="0001452B" w:rsidRDefault="00002BCA" w:rsidP="0001452B">
            <w:pPr>
              <w:rPr>
                <w:sz w:val="24"/>
                <w:szCs w:val="24"/>
              </w:rPr>
            </w:pPr>
          </w:p>
          <w:p w14:paraId="79718567" w14:textId="77777777" w:rsidR="00002BCA" w:rsidRPr="0001452B" w:rsidRDefault="00002BCA" w:rsidP="0001452B">
            <w:pPr>
              <w:rPr>
                <w:sz w:val="24"/>
                <w:szCs w:val="24"/>
              </w:rPr>
            </w:pPr>
          </w:p>
          <w:p w14:paraId="10CCAAF2" w14:textId="77777777" w:rsidR="00002BCA" w:rsidRPr="0001452B" w:rsidRDefault="00002BCA" w:rsidP="0001452B">
            <w:pPr>
              <w:rPr>
                <w:sz w:val="24"/>
                <w:szCs w:val="24"/>
              </w:rPr>
            </w:pPr>
          </w:p>
          <w:p w14:paraId="5EEE7814" w14:textId="77777777" w:rsidR="00002BCA" w:rsidRPr="0001452B" w:rsidRDefault="00002BCA" w:rsidP="0001452B">
            <w:pPr>
              <w:rPr>
                <w:sz w:val="24"/>
                <w:szCs w:val="24"/>
              </w:rPr>
            </w:pPr>
          </w:p>
          <w:p w14:paraId="589B05AF" w14:textId="16C6AD2E" w:rsidR="00923FE7" w:rsidRPr="0001452B" w:rsidRDefault="00923FE7" w:rsidP="0001452B">
            <w:pPr>
              <w:rPr>
                <w:sz w:val="24"/>
                <w:szCs w:val="24"/>
              </w:rPr>
            </w:pPr>
            <w:r w:rsidRPr="0001452B">
              <w:rPr>
                <w:sz w:val="24"/>
                <w:szCs w:val="24"/>
              </w:rPr>
              <w:t>б) на бумажном носителе в подлиннике или ксерокопии либо в виде электронного документа (в форматах .doc или .docx) или электронного образа документа (в форматах .pdf или .jpg) в одном экземпляре каждый;</w:t>
            </w:r>
          </w:p>
          <w:p w14:paraId="3EDA3E99" w14:textId="77777777" w:rsidR="00923FE7" w:rsidRPr="0001452B" w:rsidRDefault="00923FE7" w:rsidP="0001452B">
            <w:pPr>
              <w:rPr>
                <w:sz w:val="24"/>
                <w:szCs w:val="24"/>
              </w:rPr>
            </w:pPr>
          </w:p>
          <w:p w14:paraId="55A03FEF" w14:textId="77777777" w:rsidR="00923FE7" w:rsidRPr="0001452B" w:rsidRDefault="00923FE7" w:rsidP="0001452B">
            <w:pPr>
              <w:rPr>
                <w:sz w:val="24"/>
                <w:szCs w:val="24"/>
              </w:rPr>
            </w:pPr>
          </w:p>
          <w:p w14:paraId="61C56952" w14:textId="77777777" w:rsidR="00923FE7" w:rsidRPr="0001452B" w:rsidRDefault="00923FE7" w:rsidP="0001452B">
            <w:pPr>
              <w:rPr>
                <w:sz w:val="24"/>
                <w:szCs w:val="24"/>
              </w:rPr>
            </w:pPr>
          </w:p>
          <w:p w14:paraId="6D6650B8" w14:textId="77777777" w:rsidR="00923FE7" w:rsidRPr="0001452B" w:rsidRDefault="00923FE7" w:rsidP="0001452B">
            <w:pPr>
              <w:rPr>
                <w:sz w:val="24"/>
                <w:szCs w:val="24"/>
              </w:rPr>
            </w:pPr>
          </w:p>
          <w:p w14:paraId="09338C32" w14:textId="77777777" w:rsidR="00923FE7" w:rsidRPr="0001452B" w:rsidRDefault="00923FE7" w:rsidP="0001452B">
            <w:pPr>
              <w:rPr>
                <w:sz w:val="24"/>
                <w:szCs w:val="24"/>
              </w:rPr>
            </w:pPr>
          </w:p>
          <w:p w14:paraId="19961CA1" w14:textId="77777777" w:rsidR="00923FE7" w:rsidRPr="0001452B" w:rsidRDefault="00923FE7" w:rsidP="0001452B">
            <w:pPr>
              <w:rPr>
                <w:sz w:val="24"/>
                <w:szCs w:val="24"/>
              </w:rPr>
            </w:pPr>
          </w:p>
          <w:p w14:paraId="2ED50463" w14:textId="4AC6159C" w:rsidR="00923FE7" w:rsidRDefault="00923FE7" w:rsidP="0001452B">
            <w:pPr>
              <w:rPr>
                <w:sz w:val="24"/>
                <w:szCs w:val="24"/>
              </w:rPr>
            </w:pPr>
          </w:p>
          <w:p w14:paraId="2C37DD50" w14:textId="77777777" w:rsidR="0001452B" w:rsidRPr="0001452B" w:rsidRDefault="0001452B" w:rsidP="0001452B">
            <w:pPr>
              <w:rPr>
                <w:sz w:val="24"/>
                <w:szCs w:val="24"/>
              </w:rPr>
            </w:pPr>
          </w:p>
          <w:p w14:paraId="3D1610C6" w14:textId="77777777" w:rsidR="00923FE7" w:rsidRPr="0001452B" w:rsidRDefault="00923FE7" w:rsidP="0001452B">
            <w:pPr>
              <w:rPr>
                <w:sz w:val="24"/>
                <w:szCs w:val="24"/>
              </w:rPr>
            </w:pPr>
            <w:r w:rsidRPr="0001452B">
              <w:rPr>
                <w:sz w:val="24"/>
                <w:szCs w:val="24"/>
              </w:rPr>
              <w:t>в) на бумажном носителе в подлиннике или ксерокопии либо в виде электронного документа (в форматах .doc или .docx) или электронного образа документа (в форматах .pdf или .jpg) в одном экземпляре каждый;</w:t>
            </w:r>
          </w:p>
          <w:p w14:paraId="128E485C" w14:textId="77777777" w:rsidR="00923FE7" w:rsidRPr="0001452B" w:rsidRDefault="00923FE7" w:rsidP="0001452B">
            <w:pPr>
              <w:rPr>
                <w:sz w:val="24"/>
                <w:szCs w:val="24"/>
              </w:rPr>
            </w:pPr>
          </w:p>
          <w:p w14:paraId="320329C9" w14:textId="77777777" w:rsidR="00923FE7" w:rsidRPr="0001452B" w:rsidRDefault="00923FE7" w:rsidP="0001452B">
            <w:pPr>
              <w:rPr>
                <w:sz w:val="24"/>
                <w:szCs w:val="24"/>
              </w:rPr>
            </w:pPr>
          </w:p>
          <w:p w14:paraId="3E66C309" w14:textId="77777777" w:rsidR="00923FE7" w:rsidRPr="0001452B" w:rsidRDefault="00923FE7" w:rsidP="0001452B">
            <w:pPr>
              <w:rPr>
                <w:sz w:val="24"/>
                <w:szCs w:val="24"/>
              </w:rPr>
            </w:pPr>
          </w:p>
          <w:p w14:paraId="075500E5" w14:textId="77777777" w:rsidR="00923FE7" w:rsidRPr="0001452B" w:rsidRDefault="00923FE7" w:rsidP="0001452B">
            <w:pPr>
              <w:rPr>
                <w:sz w:val="24"/>
                <w:szCs w:val="24"/>
              </w:rPr>
            </w:pPr>
          </w:p>
          <w:p w14:paraId="631015C0" w14:textId="77777777" w:rsidR="00923FE7" w:rsidRPr="0001452B" w:rsidRDefault="00923FE7" w:rsidP="0001452B">
            <w:pPr>
              <w:rPr>
                <w:sz w:val="24"/>
                <w:szCs w:val="24"/>
              </w:rPr>
            </w:pPr>
          </w:p>
          <w:p w14:paraId="7B1F484E" w14:textId="77777777" w:rsidR="00923FE7" w:rsidRPr="0001452B" w:rsidRDefault="00923FE7" w:rsidP="0001452B">
            <w:pPr>
              <w:rPr>
                <w:sz w:val="24"/>
                <w:szCs w:val="24"/>
              </w:rPr>
            </w:pPr>
            <w:r w:rsidRPr="0001452B">
              <w:rPr>
                <w:sz w:val="24"/>
                <w:szCs w:val="24"/>
              </w:rPr>
              <w:t xml:space="preserve">г) на бумажном носителе в подлиннике или ксерокопии либо в виде электронного документа (в форматах .doc или .docx) или электронного образа </w:t>
            </w:r>
            <w:r w:rsidRPr="0001452B">
              <w:rPr>
                <w:sz w:val="24"/>
                <w:szCs w:val="24"/>
              </w:rPr>
              <w:lastRenderedPageBreak/>
              <w:t>документа (в форматах .pdf или .jpg) в одном экземпляре каждый;</w:t>
            </w:r>
          </w:p>
          <w:p w14:paraId="7A25C534" w14:textId="77777777" w:rsidR="00923FE7" w:rsidRPr="0001452B" w:rsidRDefault="00923FE7" w:rsidP="0001452B">
            <w:pPr>
              <w:rPr>
                <w:sz w:val="24"/>
                <w:szCs w:val="24"/>
              </w:rPr>
            </w:pPr>
          </w:p>
          <w:p w14:paraId="160B5940" w14:textId="77777777" w:rsidR="00923FE7" w:rsidRPr="0001452B" w:rsidRDefault="00923FE7" w:rsidP="0001452B">
            <w:pPr>
              <w:rPr>
                <w:sz w:val="24"/>
                <w:szCs w:val="24"/>
              </w:rPr>
            </w:pPr>
          </w:p>
          <w:p w14:paraId="596A41B4" w14:textId="77777777" w:rsidR="00923FE7" w:rsidRPr="0001452B" w:rsidRDefault="00923FE7" w:rsidP="0001452B">
            <w:pPr>
              <w:rPr>
                <w:sz w:val="24"/>
                <w:szCs w:val="24"/>
              </w:rPr>
            </w:pPr>
          </w:p>
          <w:p w14:paraId="5C67703A" w14:textId="77777777" w:rsidR="00923FE7" w:rsidRPr="0001452B" w:rsidRDefault="00923FE7" w:rsidP="0001452B">
            <w:pPr>
              <w:rPr>
                <w:sz w:val="24"/>
                <w:szCs w:val="24"/>
              </w:rPr>
            </w:pPr>
          </w:p>
          <w:p w14:paraId="0749591C" w14:textId="77777777" w:rsidR="00923FE7" w:rsidRPr="0001452B" w:rsidRDefault="00923FE7" w:rsidP="0001452B">
            <w:pPr>
              <w:rPr>
                <w:sz w:val="24"/>
                <w:szCs w:val="24"/>
              </w:rPr>
            </w:pPr>
          </w:p>
          <w:p w14:paraId="23EC3A33" w14:textId="77777777" w:rsidR="00923FE7" w:rsidRPr="0001452B" w:rsidRDefault="00923FE7" w:rsidP="0001452B">
            <w:pPr>
              <w:rPr>
                <w:sz w:val="24"/>
                <w:szCs w:val="24"/>
              </w:rPr>
            </w:pPr>
          </w:p>
          <w:p w14:paraId="388184C1" w14:textId="77777777" w:rsidR="00923FE7" w:rsidRPr="0001452B" w:rsidRDefault="00923FE7" w:rsidP="0001452B">
            <w:pPr>
              <w:rPr>
                <w:sz w:val="24"/>
                <w:szCs w:val="24"/>
              </w:rPr>
            </w:pPr>
          </w:p>
          <w:p w14:paraId="5BCEABDD" w14:textId="77777777" w:rsidR="00923FE7" w:rsidRPr="0001452B" w:rsidRDefault="00923FE7" w:rsidP="0001452B">
            <w:pPr>
              <w:rPr>
                <w:sz w:val="24"/>
                <w:szCs w:val="24"/>
              </w:rPr>
            </w:pPr>
          </w:p>
          <w:p w14:paraId="12475DC9" w14:textId="77777777" w:rsidR="00923FE7" w:rsidRPr="0001452B" w:rsidRDefault="00923FE7" w:rsidP="0001452B">
            <w:pPr>
              <w:rPr>
                <w:sz w:val="24"/>
                <w:szCs w:val="24"/>
              </w:rPr>
            </w:pPr>
          </w:p>
          <w:p w14:paraId="56E5AA08" w14:textId="77777777" w:rsidR="00923FE7" w:rsidRPr="0001452B" w:rsidRDefault="00923FE7" w:rsidP="0001452B">
            <w:pPr>
              <w:rPr>
                <w:sz w:val="24"/>
                <w:szCs w:val="24"/>
              </w:rPr>
            </w:pPr>
          </w:p>
          <w:p w14:paraId="43B8CFB8" w14:textId="77777777" w:rsidR="00923FE7" w:rsidRPr="0001452B" w:rsidRDefault="00923FE7" w:rsidP="0001452B">
            <w:pPr>
              <w:rPr>
                <w:sz w:val="24"/>
                <w:szCs w:val="24"/>
              </w:rPr>
            </w:pPr>
          </w:p>
          <w:p w14:paraId="2405A561" w14:textId="77777777" w:rsidR="00923FE7" w:rsidRPr="0001452B" w:rsidRDefault="00923FE7" w:rsidP="0001452B">
            <w:pPr>
              <w:rPr>
                <w:sz w:val="24"/>
                <w:szCs w:val="24"/>
              </w:rPr>
            </w:pPr>
          </w:p>
          <w:p w14:paraId="07A6446C" w14:textId="77777777" w:rsidR="00923FE7" w:rsidRPr="0001452B" w:rsidRDefault="00923FE7" w:rsidP="0001452B">
            <w:pPr>
              <w:rPr>
                <w:sz w:val="24"/>
                <w:szCs w:val="24"/>
              </w:rPr>
            </w:pPr>
          </w:p>
          <w:p w14:paraId="109B8FF8" w14:textId="77777777" w:rsidR="00923FE7" w:rsidRPr="0001452B" w:rsidRDefault="00923FE7" w:rsidP="0001452B">
            <w:pPr>
              <w:rPr>
                <w:sz w:val="24"/>
                <w:szCs w:val="24"/>
              </w:rPr>
            </w:pPr>
            <w:r w:rsidRPr="0001452B">
              <w:rPr>
                <w:sz w:val="24"/>
                <w:szCs w:val="24"/>
              </w:rPr>
              <w:t>д) на бумажном носителе в подлиннике или ксерокопии либо в виде электронного документа (в форматах .doc или .docx) или электронного образа документа (в форматах .pdf или .jpg) в одном экземпляре каждый;</w:t>
            </w:r>
          </w:p>
          <w:p w14:paraId="3AEEE16E" w14:textId="77777777" w:rsidR="00923FE7" w:rsidRPr="0001452B" w:rsidRDefault="00923FE7" w:rsidP="0001452B">
            <w:pPr>
              <w:rPr>
                <w:sz w:val="24"/>
                <w:szCs w:val="24"/>
              </w:rPr>
            </w:pPr>
          </w:p>
          <w:p w14:paraId="6CB9E980" w14:textId="77777777" w:rsidR="00002BCA" w:rsidRPr="0001452B" w:rsidRDefault="00002BCA" w:rsidP="0001452B">
            <w:pPr>
              <w:rPr>
                <w:sz w:val="24"/>
                <w:szCs w:val="24"/>
              </w:rPr>
            </w:pPr>
          </w:p>
          <w:p w14:paraId="30594CC8" w14:textId="77777777" w:rsidR="00002BCA" w:rsidRPr="0001452B" w:rsidRDefault="00002BCA" w:rsidP="0001452B">
            <w:pPr>
              <w:rPr>
                <w:sz w:val="24"/>
                <w:szCs w:val="24"/>
              </w:rPr>
            </w:pPr>
          </w:p>
          <w:p w14:paraId="0B14C250" w14:textId="333FC445" w:rsidR="00923FE7" w:rsidRPr="0001452B" w:rsidRDefault="00923FE7" w:rsidP="0001452B">
            <w:pPr>
              <w:rPr>
                <w:sz w:val="24"/>
                <w:szCs w:val="24"/>
              </w:rPr>
            </w:pPr>
            <w:r w:rsidRPr="0001452B">
              <w:rPr>
                <w:sz w:val="24"/>
                <w:szCs w:val="24"/>
              </w:rPr>
              <w:t>е) на бумажном носителе в подлиннике или ксерокопии либо в виде электронного документа (в форматах .doc или .docx) или электронного образа документа (в форматах .pdf или .jpg) в одном экземпляре каждый;</w:t>
            </w:r>
          </w:p>
          <w:p w14:paraId="366F363A" w14:textId="77777777" w:rsidR="00923FE7" w:rsidRPr="0001452B" w:rsidRDefault="00923FE7" w:rsidP="0001452B">
            <w:pPr>
              <w:rPr>
                <w:sz w:val="24"/>
                <w:szCs w:val="24"/>
              </w:rPr>
            </w:pPr>
          </w:p>
          <w:p w14:paraId="77A0742A" w14:textId="77777777" w:rsidR="00923FE7" w:rsidRPr="0001452B" w:rsidRDefault="00923FE7" w:rsidP="0001452B">
            <w:pPr>
              <w:rPr>
                <w:sz w:val="24"/>
                <w:szCs w:val="24"/>
              </w:rPr>
            </w:pPr>
            <w:r w:rsidRPr="0001452B">
              <w:rPr>
                <w:sz w:val="24"/>
                <w:szCs w:val="24"/>
              </w:rPr>
              <w:lastRenderedPageBreak/>
              <w:t>ж) на бумажном носителе в подлиннике или ксерокопии либо в виде электронного документа (в форматах .doc или .docx) или электронного образа документа (в форматах .pdf или .jpg) в одном экземпляре каждый;</w:t>
            </w:r>
          </w:p>
          <w:p w14:paraId="4E71DD8B" w14:textId="77777777" w:rsidR="00923FE7" w:rsidRPr="0001452B" w:rsidRDefault="00923FE7" w:rsidP="0001452B">
            <w:pPr>
              <w:rPr>
                <w:sz w:val="24"/>
                <w:szCs w:val="24"/>
              </w:rPr>
            </w:pPr>
          </w:p>
          <w:p w14:paraId="014D0E1E" w14:textId="77777777" w:rsidR="00923FE7" w:rsidRPr="0001452B" w:rsidRDefault="00923FE7" w:rsidP="0001452B">
            <w:pPr>
              <w:rPr>
                <w:sz w:val="24"/>
                <w:szCs w:val="24"/>
              </w:rPr>
            </w:pPr>
            <w:r w:rsidRPr="0001452B">
              <w:rPr>
                <w:sz w:val="24"/>
                <w:szCs w:val="24"/>
              </w:rPr>
              <w:t>з) на бумажном носителе в подлиннике или ксерокопии либо в виде электронного документа (в форматах .doc или .docx) или электронного образа документа (в форматах .pdf или .jpg) в одном экземпляре каждый;</w:t>
            </w:r>
          </w:p>
          <w:p w14:paraId="07C6F362" w14:textId="77777777" w:rsidR="00923FE7" w:rsidRPr="0001452B" w:rsidRDefault="00923FE7" w:rsidP="0001452B">
            <w:pPr>
              <w:rPr>
                <w:sz w:val="24"/>
                <w:szCs w:val="24"/>
              </w:rPr>
            </w:pPr>
          </w:p>
          <w:p w14:paraId="7673B337" w14:textId="77777777" w:rsidR="00923FE7" w:rsidRPr="0001452B" w:rsidRDefault="00923FE7" w:rsidP="0001452B">
            <w:pPr>
              <w:rPr>
                <w:sz w:val="24"/>
                <w:szCs w:val="24"/>
              </w:rPr>
            </w:pPr>
          </w:p>
          <w:p w14:paraId="4FAF4329" w14:textId="77777777" w:rsidR="00923FE7" w:rsidRPr="0001452B" w:rsidRDefault="00923FE7" w:rsidP="0001452B">
            <w:pPr>
              <w:rPr>
                <w:sz w:val="24"/>
                <w:szCs w:val="24"/>
              </w:rPr>
            </w:pPr>
          </w:p>
          <w:p w14:paraId="11B0513E" w14:textId="77777777" w:rsidR="00923FE7" w:rsidRPr="0001452B" w:rsidRDefault="00923FE7" w:rsidP="0001452B">
            <w:pPr>
              <w:rPr>
                <w:sz w:val="24"/>
                <w:szCs w:val="24"/>
              </w:rPr>
            </w:pPr>
          </w:p>
          <w:p w14:paraId="342966BB" w14:textId="77777777" w:rsidR="00923FE7" w:rsidRPr="0001452B" w:rsidRDefault="00923FE7" w:rsidP="0001452B">
            <w:pPr>
              <w:rPr>
                <w:sz w:val="24"/>
                <w:szCs w:val="24"/>
              </w:rPr>
            </w:pPr>
          </w:p>
          <w:p w14:paraId="3356D80B" w14:textId="77777777" w:rsidR="00923FE7" w:rsidRPr="0001452B" w:rsidRDefault="00923FE7" w:rsidP="0001452B">
            <w:pPr>
              <w:rPr>
                <w:sz w:val="24"/>
                <w:szCs w:val="24"/>
              </w:rPr>
            </w:pPr>
            <w:r w:rsidRPr="0001452B">
              <w:rPr>
                <w:sz w:val="24"/>
                <w:szCs w:val="24"/>
              </w:rPr>
              <w:t>и) на бумажном носителе в подлиннике или ксерокопии либо в виде электронного документа (в форматах .doc или .docx) или электронного образа документа (в форматах .pdf или .jpg) в одном экземпляре каждый;</w:t>
            </w:r>
          </w:p>
          <w:p w14:paraId="25AAFC1C" w14:textId="77777777" w:rsidR="00923FE7" w:rsidRPr="0001452B" w:rsidRDefault="00923FE7" w:rsidP="0001452B">
            <w:pPr>
              <w:rPr>
                <w:sz w:val="24"/>
                <w:szCs w:val="24"/>
              </w:rPr>
            </w:pPr>
          </w:p>
          <w:p w14:paraId="322162D6" w14:textId="77777777" w:rsidR="00923FE7" w:rsidRPr="0001452B" w:rsidRDefault="00923FE7" w:rsidP="0001452B">
            <w:pPr>
              <w:rPr>
                <w:sz w:val="24"/>
                <w:szCs w:val="24"/>
              </w:rPr>
            </w:pPr>
          </w:p>
          <w:p w14:paraId="45D971CD" w14:textId="77777777" w:rsidR="00923FE7" w:rsidRPr="0001452B" w:rsidRDefault="00923FE7" w:rsidP="0001452B">
            <w:pPr>
              <w:rPr>
                <w:sz w:val="24"/>
                <w:szCs w:val="24"/>
              </w:rPr>
            </w:pPr>
          </w:p>
          <w:p w14:paraId="41EF98F1" w14:textId="77777777" w:rsidR="00923FE7" w:rsidRPr="0001452B" w:rsidRDefault="00923FE7" w:rsidP="0001452B">
            <w:pPr>
              <w:rPr>
                <w:sz w:val="24"/>
                <w:szCs w:val="24"/>
              </w:rPr>
            </w:pPr>
          </w:p>
          <w:p w14:paraId="1FCB3CBB" w14:textId="77777777" w:rsidR="00923FE7" w:rsidRPr="0001452B" w:rsidRDefault="00923FE7" w:rsidP="0001452B">
            <w:pPr>
              <w:rPr>
                <w:sz w:val="24"/>
                <w:szCs w:val="24"/>
              </w:rPr>
            </w:pPr>
          </w:p>
          <w:p w14:paraId="52E589FB" w14:textId="77777777" w:rsidR="00923FE7" w:rsidRPr="0001452B" w:rsidRDefault="00923FE7" w:rsidP="0001452B">
            <w:pPr>
              <w:rPr>
                <w:sz w:val="24"/>
                <w:szCs w:val="24"/>
              </w:rPr>
            </w:pPr>
          </w:p>
          <w:p w14:paraId="4AEB36ED" w14:textId="77777777" w:rsidR="00923FE7" w:rsidRPr="0001452B" w:rsidRDefault="00923FE7" w:rsidP="0001452B">
            <w:pPr>
              <w:rPr>
                <w:sz w:val="24"/>
                <w:szCs w:val="24"/>
              </w:rPr>
            </w:pPr>
          </w:p>
          <w:p w14:paraId="3CA70CA5" w14:textId="77777777" w:rsidR="00923FE7" w:rsidRPr="0001452B" w:rsidRDefault="00923FE7" w:rsidP="0001452B">
            <w:pPr>
              <w:rPr>
                <w:sz w:val="24"/>
                <w:szCs w:val="24"/>
              </w:rPr>
            </w:pPr>
            <w:r w:rsidRPr="0001452B">
              <w:rPr>
                <w:sz w:val="24"/>
                <w:szCs w:val="24"/>
              </w:rPr>
              <w:lastRenderedPageBreak/>
              <w:t>к) на бумажном носителе в подлиннике или ксерокопии либо в виде электронного документа (в форматах .doc или .docx) или электронного образа документа (в форматах .pdf или .jpg) в одном экземпляре каждый;</w:t>
            </w:r>
          </w:p>
          <w:p w14:paraId="6F9CFB04" w14:textId="77777777" w:rsidR="00923FE7" w:rsidRPr="0001452B" w:rsidRDefault="00923FE7" w:rsidP="0001452B">
            <w:pPr>
              <w:rPr>
                <w:sz w:val="24"/>
                <w:szCs w:val="24"/>
              </w:rPr>
            </w:pPr>
          </w:p>
          <w:p w14:paraId="7456C9ED" w14:textId="77777777" w:rsidR="00923FE7" w:rsidRPr="0001452B" w:rsidRDefault="00923FE7" w:rsidP="0001452B">
            <w:pPr>
              <w:rPr>
                <w:sz w:val="24"/>
                <w:szCs w:val="24"/>
              </w:rPr>
            </w:pPr>
          </w:p>
          <w:p w14:paraId="408D8481" w14:textId="77777777" w:rsidR="00923FE7" w:rsidRPr="0001452B" w:rsidRDefault="00923FE7" w:rsidP="0001452B">
            <w:pPr>
              <w:rPr>
                <w:sz w:val="24"/>
                <w:szCs w:val="24"/>
              </w:rPr>
            </w:pPr>
          </w:p>
          <w:p w14:paraId="10212900" w14:textId="77777777" w:rsidR="00923FE7" w:rsidRPr="0001452B" w:rsidRDefault="00923FE7" w:rsidP="0001452B">
            <w:pPr>
              <w:rPr>
                <w:sz w:val="24"/>
                <w:szCs w:val="24"/>
              </w:rPr>
            </w:pPr>
          </w:p>
          <w:p w14:paraId="632E9A33" w14:textId="7631FF28" w:rsidR="00923FE7" w:rsidRDefault="00923FE7" w:rsidP="0001452B">
            <w:pPr>
              <w:rPr>
                <w:sz w:val="24"/>
                <w:szCs w:val="24"/>
              </w:rPr>
            </w:pPr>
          </w:p>
          <w:p w14:paraId="77168B1A" w14:textId="77777777" w:rsidR="0001452B" w:rsidRDefault="0001452B" w:rsidP="0001452B">
            <w:pPr>
              <w:rPr>
                <w:sz w:val="24"/>
                <w:szCs w:val="24"/>
              </w:rPr>
            </w:pPr>
          </w:p>
          <w:p w14:paraId="49C18949" w14:textId="77777777" w:rsidR="0001452B" w:rsidRPr="0001452B" w:rsidRDefault="0001452B" w:rsidP="0001452B">
            <w:pPr>
              <w:rPr>
                <w:sz w:val="24"/>
                <w:szCs w:val="24"/>
              </w:rPr>
            </w:pPr>
          </w:p>
          <w:p w14:paraId="52CF2725" w14:textId="7E589CA2" w:rsidR="00923FE7" w:rsidRPr="0001452B" w:rsidRDefault="00923FE7" w:rsidP="0001452B">
            <w:pPr>
              <w:rPr>
                <w:sz w:val="24"/>
                <w:szCs w:val="24"/>
              </w:rPr>
            </w:pPr>
            <w:r w:rsidRPr="0001452B">
              <w:rPr>
                <w:sz w:val="24"/>
                <w:szCs w:val="24"/>
              </w:rPr>
              <w:t>л) на бумажном носителе в подлиннике или ксерокопии либо в виде электронного документа (в форматах .doc или .docx) или электронного образа документа (в форматах .pdf или .jpg) в одном экземпляре каждый</w:t>
            </w:r>
          </w:p>
        </w:tc>
      </w:tr>
      <w:tr w:rsidR="0001452B" w:rsidRPr="0001452B" w14:paraId="17329B8D" w14:textId="77777777" w:rsidTr="0001452B">
        <w:trPr>
          <w:trHeight w:val="58"/>
        </w:trPr>
        <w:tc>
          <w:tcPr>
            <w:tcW w:w="2689" w:type="dxa"/>
            <w:vMerge w:val="restart"/>
            <w:tcBorders>
              <w:top w:val="single" w:sz="4" w:space="0" w:color="auto"/>
              <w:left w:val="single" w:sz="4" w:space="0" w:color="auto"/>
              <w:bottom w:val="single" w:sz="4" w:space="0" w:color="auto"/>
              <w:right w:val="single" w:sz="4" w:space="0" w:color="auto"/>
            </w:tcBorders>
          </w:tcPr>
          <w:p w14:paraId="3CB431E4" w14:textId="6771BE43" w:rsidR="00923FE7" w:rsidRPr="0001452B" w:rsidRDefault="00923FE7" w:rsidP="0001452B">
            <w:pPr>
              <w:rPr>
                <w:rFonts w:eastAsia="Calibri"/>
                <w:sz w:val="24"/>
                <w:szCs w:val="24"/>
              </w:rPr>
            </w:pPr>
            <w:r w:rsidRPr="0001452B">
              <w:rPr>
                <w:rFonts w:eastAsia="Calibri"/>
                <w:sz w:val="24"/>
                <w:szCs w:val="24"/>
              </w:rPr>
              <w:lastRenderedPageBreak/>
              <w:t>2. Внесение изменений в разрешение на строительство в связи с необходимостью продления срока разрешения на строительство</w:t>
            </w:r>
          </w:p>
          <w:p w14:paraId="67EAC6CD" w14:textId="77777777" w:rsidR="00923FE7" w:rsidRPr="0001452B" w:rsidRDefault="00923FE7" w:rsidP="0001452B">
            <w:pPr>
              <w:rPr>
                <w:rFonts w:eastAsia="Calibri"/>
                <w:sz w:val="24"/>
                <w:szCs w:val="24"/>
              </w:rPr>
            </w:pPr>
          </w:p>
          <w:p w14:paraId="34D9918C" w14:textId="77777777" w:rsidR="00923FE7" w:rsidRPr="0001452B" w:rsidRDefault="00923FE7" w:rsidP="0001452B">
            <w:pPr>
              <w:rPr>
                <w:rFonts w:eastAsia="Calibri"/>
                <w:sz w:val="24"/>
                <w:szCs w:val="24"/>
              </w:rPr>
            </w:pPr>
          </w:p>
          <w:p w14:paraId="19B170FE" w14:textId="77777777" w:rsidR="00923FE7" w:rsidRPr="0001452B" w:rsidRDefault="00923FE7" w:rsidP="0001452B">
            <w:pPr>
              <w:rPr>
                <w:rFonts w:eastAsia="Calibri"/>
                <w:sz w:val="24"/>
                <w:szCs w:val="24"/>
              </w:rPr>
            </w:pPr>
          </w:p>
          <w:p w14:paraId="47487E8A" w14:textId="77777777" w:rsidR="00923FE7" w:rsidRPr="0001452B" w:rsidRDefault="00923FE7" w:rsidP="0001452B">
            <w:pPr>
              <w:rPr>
                <w:rFonts w:eastAsia="Calibri"/>
                <w:sz w:val="24"/>
                <w:szCs w:val="24"/>
              </w:rPr>
            </w:pPr>
          </w:p>
          <w:p w14:paraId="432B4BCD" w14:textId="77777777" w:rsidR="00923FE7" w:rsidRPr="0001452B" w:rsidRDefault="00923FE7" w:rsidP="0001452B">
            <w:pPr>
              <w:rPr>
                <w:rFonts w:eastAsia="Calibri"/>
                <w:sz w:val="24"/>
                <w:szCs w:val="24"/>
              </w:rPr>
            </w:pPr>
          </w:p>
        </w:tc>
        <w:tc>
          <w:tcPr>
            <w:tcW w:w="12192" w:type="dxa"/>
            <w:gridSpan w:val="2"/>
            <w:tcBorders>
              <w:top w:val="single" w:sz="4" w:space="0" w:color="auto"/>
              <w:left w:val="single" w:sz="4" w:space="0" w:color="auto"/>
              <w:bottom w:val="single" w:sz="4" w:space="0" w:color="auto"/>
              <w:right w:val="single" w:sz="4" w:space="0" w:color="auto"/>
            </w:tcBorders>
            <w:hideMark/>
          </w:tcPr>
          <w:p w14:paraId="6F07BEE0" w14:textId="77777777" w:rsidR="00923FE7" w:rsidRPr="0001452B" w:rsidRDefault="00923FE7" w:rsidP="0001452B">
            <w:pPr>
              <w:rPr>
                <w:sz w:val="24"/>
                <w:szCs w:val="24"/>
              </w:rPr>
            </w:pPr>
            <w:r w:rsidRPr="0001452B">
              <w:rPr>
                <w:sz w:val="24"/>
                <w:szCs w:val="24"/>
              </w:rPr>
              <w:t>1) документы и сведения, которые заявитель должен предоставить самостоятельно:</w:t>
            </w:r>
          </w:p>
        </w:tc>
      </w:tr>
      <w:tr w:rsidR="0001452B" w:rsidRPr="0001452B" w14:paraId="28415231" w14:textId="77777777" w:rsidTr="0001452B">
        <w:tc>
          <w:tcPr>
            <w:tcW w:w="2689" w:type="dxa"/>
            <w:vMerge/>
            <w:tcBorders>
              <w:top w:val="single" w:sz="4" w:space="0" w:color="auto"/>
              <w:left w:val="single" w:sz="4" w:space="0" w:color="auto"/>
              <w:bottom w:val="single" w:sz="4" w:space="0" w:color="auto"/>
              <w:right w:val="single" w:sz="4" w:space="0" w:color="auto"/>
            </w:tcBorders>
            <w:hideMark/>
          </w:tcPr>
          <w:p w14:paraId="0B863396" w14:textId="77777777" w:rsidR="00923FE7" w:rsidRPr="0001452B" w:rsidRDefault="00923FE7" w:rsidP="0001452B">
            <w:pPr>
              <w:rPr>
                <w:rFonts w:eastAsia="Calibri"/>
                <w:sz w:val="24"/>
                <w:szCs w:val="24"/>
              </w:rPr>
            </w:pPr>
          </w:p>
        </w:tc>
        <w:tc>
          <w:tcPr>
            <w:tcW w:w="7796" w:type="dxa"/>
            <w:tcBorders>
              <w:top w:val="single" w:sz="4" w:space="0" w:color="auto"/>
              <w:left w:val="single" w:sz="4" w:space="0" w:color="auto"/>
              <w:bottom w:val="single" w:sz="4" w:space="0" w:color="auto"/>
              <w:right w:val="single" w:sz="4" w:space="0" w:color="auto"/>
            </w:tcBorders>
          </w:tcPr>
          <w:p w14:paraId="3675C048" w14:textId="77777777" w:rsidR="00923FE7" w:rsidRPr="0001452B" w:rsidRDefault="00923FE7" w:rsidP="0001452B">
            <w:pPr>
              <w:rPr>
                <w:sz w:val="24"/>
                <w:szCs w:val="24"/>
              </w:rPr>
            </w:pPr>
            <w:r w:rsidRPr="0001452B">
              <w:rPr>
                <w:sz w:val="24"/>
                <w:szCs w:val="24"/>
              </w:rPr>
              <w:t>а) заявление о внесении изменений в разрешение на строительство в связи с необходимостью продления срока разрешения на строительство;</w:t>
            </w:r>
          </w:p>
          <w:p w14:paraId="5E5E6C3C" w14:textId="31631AAE" w:rsidR="00923FE7" w:rsidRDefault="00923FE7" w:rsidP="0001452B">
            <w:pPr>
              <w:rPr>
                <w:sz w:val="24"/>
                <w:szCs w:val="24"/>
              </w:rPr>
            </w:pPr>
          </w:p>
          <w:p w14:paraId="42034B92" w14:textId="1376E906" w:rsidR="0001452B" w:rsidRDefault="0001452B" w:rsidP="0001452B">
            <w:pPr>
              <w:rPr>
                <w:sz w:val="24"/>
                <w:szCs w:val="24"/>
              </w:rPr>
            </w:pPr>
          </w:p>
          <w:p w14:paraId="53D63B82" w14:textId="77777777" w:rsidR="0001452B" w:rsidRPr="0001452B" w:rsidRDefault="0001452B" w:rsidP="0001452B">
            <w:pPr>
              <w:rPr>
                <w:sz w:val="24"/>
                <w:szCs w:val="24"/>
              </w:rPr>
            </w:pPr>
          </w:p>
          <w:p w14:paraId="676B3115" w14:textId="77777777" w:rsidR="00923FE7" w:rsidRPr="0001452B" w:rsidRDefault="00923FE7" w:rsidP="0001452B">
            <w:pPr>
              <w:rPr>
                <w:sz w:val="24"/>
                <w:szCs w:val="24"/>
              </w:rPr>
            </w:pPr>
            <w:r w:rsidRPr="0001452B">
              <w:rPr>
                <w:sz w:val="24"/>
                <w:szCs w:val="24"/>
              </w:rPr>
              <w:t>б) документ, удостоверяющий личность заявителя или представителя заявителя (за исключением случаев обращения за получением муниципальной услуги в электронной форме);</w:t>
            </w:r>
          </w:p>
          <w:p w14:paraId="1646D311" w14:textId="77777777" w:rsidR="00923FE7" w:rsidRPr="0001452B" w:rsidRDefault="00923FE7" w:rsidP="0001452B">
            <w:pPr>
              <w:rPr>
                <w:sz w:val="24"/>
                <w:szCs w:val="24"/>
              </w:rPr>
            </w:pPr>
          </w:p>
          <w:p w14:paraId="361BDDE3" w14:textId="77777777" w:rsidR="00923FE7" w:rsidRPr="0001452B" w:rsidRDefault="00923FE7" w:rsidP="0001452B">
            <w:pPr>
              <w:rPr>
                <w:sz w:val="24"/>
                <w:szCs w:val="24"/>
              </w:rPr>
            </w:pPr>
            <w:r w:rsidRPr="0001452B">
              <w:rPr>
                <w:sz w:val="24"/>
                <w:szCs w:val="24"/>
              </w:rPr>
              <w:t>в) документы, подтверждающие статус и полномочия представителя заявителя (в случае обращения за получением муниципальной услуги через представителя);</w:t>
            </w:r>
          </w:p>
        </w:tc>
        <w:tc>
          <w:tcPr>
            <w:tcW w:w="4394" w:type="dxa"/>
            <w:tcBorders>
              <w:top w:val="single" w:sz="4" w:space="0" w:color="auto"/>
              <w:left w:val="single" w:sz="4" w:space="0" w:color="auto"/>
              <w:bottom w:val="single" w:sz="4" w:space="0" w:color="auto"/>
              <w:right w:val="single" w:sz="4" w:space="0" w:color="auto"/>
            </w:tcBorders>
          </w:tcPr>
          <w:p w14:paraId="661C1578" w14:textId="77777777" w:rsidR="00923FE7" w:rsidRPr="0001452B" w:rsidRDefault="00923FE7" w:rsidP="0001452B">
            <w:pPr>
              <w:rPr>
                <w:sz w:val="24"/>
                <w:szCs w:val="24"/>
              </w:rPr>
            </w:pPr>
            <w:r w:rsidRPr="0001452B">
              <w:rPr>
                <w:sz w:val="24"/>
                <w:szCs w:val="24"/>
              </w:rPr>
              <w:t>а) на бумажном носителе в подлиннике или в виде электронного документа (в форматах .doc или .docx) в одном экземпляре;</w:t>
            </w:r>
          </w:p>
          <w:p w14:paraId="4FC65FDD" w14:textId="77777777" w:rsidR="00923FE7" w:rsidRPr="0001452B" w:rsidRDefault="00923FE7" w:rsidP="0001452B">
            <w:pPr>
              <w:rPr>
                <w:sz w:val="24"/>
                <w:szCs w:val="24"/>
              </w:rPr>
            </w:pPr>
          </w:p>
          <w:p w14:paraId="08588D8F" w14:textId="77777777" w:rsidR="00923FE7" w:rsidRPr="0001452B" w:rsidRDefault="00923FE7" w:rsidP="0001452B">
            <w:pPr>
              <w:rPr>
                <w:sz w:val="24"/>
                <w:szCs w:val="24"/>
              </w:rPr>
            </w:pPr>
            <w:r w:rsidRPr="0001452B">
              <w:rPr>
                <w:sz w:val="24"/>
                <w:szCs w:val="24"/>
              </w:rPr>
              <w:t>б) на бумажном носителе в подлиннике или ксерокопии в одном экземпляре;</w:t>
            </w:r>
          </w:p>
          <w:p w14:paraId="73B5BC9C" w14:textId="36E3621A" w:rsidR="00923FE7" w:rsidRDefault="00923FE7" w:rsidP="0001452B">
            <w:pPr>
              <w:rPr>
                <w:sz w:val="24"/>
                <w:szCs w:val="24"/>
              </w:rPr>
            </w:pPr>
          </w:p>
          <w:p w14:paraId="4C374A73" w14:textId="77777777" w:rsidR="0001452B" w:rsidRPr="0001452B" w:rsidRDefault="0001452B" w:rsidP="0001452B">
            <w:pPr>
              <w:rPr>
                <w:sz w:val="24"/>
                <w:szCs w:val="24"/>
              </w:rPr>
            </w:pPr>
          </w:p>
          <w:p w14:paraId="1E11B45F" w14:textId="77777777" w:rsidR="00923FE7" w:rsidRPr="0001452B" w:rsidRDefault="00923FE7" w:rsidP="0001452B">
            <w:pPr>
              <w:rPr>
                <w:sz w:val="24"/>
                <w:szCs w:val="24"/>
              </w:rPr>
            </w:pPr>
            <w:r w:rsidRPr="0001452B">
              <w:rPr>
                <w:sz w:val="24"/>
                <w:szCs w:val="24"/>
              </w:rPr>
              <w:t xml:space="preserve">в) на бумажном носителе в подлиннике или ксерокопии либо в виде электронного документа (в форматах </w:t>
            </w:r>
            <w:r w:rsidRPr="0001452B">
              <w:rPr>
                <w:sz w:val="24"/>
                <w:szCs w:val="24"/>
              </w:rPr>
              <w:lastRenderedPageBreak/>
              <w:t>.doc или .docx) или электронного образа документа (в форматах .pdf или .jpg) в одном экземпляре каждый;</w:t>
            </w:r>
          </w:p>
        </w:tc>
      </w:tr>
      <w:tr w:rsidR="0001452B" w:rsidRPr="0001452B" w14:paraId="6F7102BF" w14:textId="77777777" w:rsidTr="0001452B">
        <w:tc>
          <w:tcPr>
            <w:tcW w:w="2689" w:type="dxa"/>
            <w:vMerge/>
            <w:tcBorders>
              <w:top w:val="single" w:sz="4" w:space="0" w:color="auto"/>
              <w:left w:val="single" w:sz="4" w:space="0" w:color="auto"/>
              <w:bottom w:val="single" w:sz="4" w:space="0" w:color="auto"/>
              <w:right w:val="single" w:sz="4" w:space="0" w:color="auto"/>
            </w:tcBorders>
            <w:hideMark/>
          </w:tcPr>
          <w:p w14:paraId="6CFAE5AF" w14:textId="77777777" w:rsidR="00923FE7" w:rsidRPr="0001452B" w:rsidRDefault="00923FE7" w:rsidP="0001452B">
            <w:pPr>
              <w:rPr>
                <w:rFonts w:eastAsia="Calibri"/>
                <w:sz w:val="24"/>
                <w:szCs w:val="24"/>
              </w:rPr>
            </w:pPr>
          </w:p>
        </w:tc>
        <w:tc>
          <w:tcPr>
            <w:tcW w:w="12192" w:type="dxa"/>
            <w:gridSpan w:val="2"/>
            <w:tcBorders>
              <w:top w:val="single" w:sz="4" w:space="0" w:color="auto"/>
              <w:left w:val="single" w:sz="4" w:space="0" w:color="auto"/>
              <w:bottom w:val="single" w:sz="4" w:space="0" w:color="auto"/>
              <w:right w:val="single" w:sz="4" w:space="0" w:color="auto"/>
            </w:tcBorders>
            <w:hideMark/>
          </w:tcPr>
          <w:p w14:paraId="704A5A24" w14:textId="77777777" w:rsidR="00923FE7" w:rsidRPr="0001452B" w:rsidRDefault="00923FE7" w:rsidP="0001452B">
            <w:pPr>
              <w:rPr>
                <w:sz w:val="24"/>
                <w:szCs w:val="24"/>
              </w:rPr>
            </w:pPr>
            <w:r w:rsidRPr="0001452B">
              <w:rPr>
                <w:sz w:val="24"/>
                <w:szCs w:val="24"/>
              </w:rPr>
              <w:t>2) документы, которые заявитель вправе представить по собственной инициативе:</w:t>
            </w:r>
          </w:p>
        </w:tc>
      </w:tr>
      <w:tr w:rsidR="0001452B" w:rsidRPr="0001452B" w14:paraId="3CE31A7A" w14:textId="77777777" w:rsidTr="0001452B">
        <w:tc>
          <w:tcPr>
            <w:tcW w:w="2689" w:type="dxa"/>
            <w:vMerge/>
            <w:tcBorders>
              <w:top w:val="single" w:sz="4" w:space="0" w:color="auto"/>
              <w:left w:val="single" w:sz="4" w:space="0" w:color="auto"/>
              <w:bottom w:val="single" w:sz="4" w:space="0" w:color="auto"/>
              <w:right w:val="single" w:sz="4" w:space="0" w:color="auto"/>
            </w:tcBorders>
            <w:hideMark/>
          </w:tcPr>
          <w:p w14:paraId="5D835A56" w14:textId="77777777" w:rsidR="00923FE7" w:rsidRPr="0001452B" w:rsidRDefault="00923FE7" w:rsidP="0001452B">
            <w:pPr>
              <w:rPr>
                <w:rFonts w:eastAsia="Calibri"/>
                <w:sz w:val="24"/>
                <w:szCs w:val="24"/>
              </w:rPr>
            </w:pPr>
          </w:p>
        </w:tc>
        <w:tc>
          <w:tcPr>
            <w:tcW w:w="7796" w:type="dxa"/>
            <w:tcBorders>
              <w:top w:val="single" w:sz="4" w:space="0" w:color="auto"/>
              <w:left w:val="single" w:sz="4" w:space="0" w:color="auto"/>
              <w:bottom w:val="single" w:sz="4" w:space="0" w:color="auto"/>
              <w:right w:val="single" w:sz="4" w:space="0" w:color="auto"/>
            </w:tcBorders>
            <w:hideMark/>
          </w:tcPr>
          <w:p w14:paraId="132D8650" w14:textId="77777777" w:rsidR="00923FE7" w:rsidRPr="0001452B" w:rsidRDefault="00923FE7" w:rsidP="0001452B">
            <w:pPr>
              <w:rPr>
                <w:sz w:val="24"/>
                <w:szCs w:val="24"/>
              </w:rPr>
            </w:pPr>
            <w:r w:rsidRPr="0001452B">
              <w:rPr>
                <w:sz w:val="24"/>
                <w:szCs w:val="24"/>
              </w:rPr>
              <w:t>а) документ, содержащий информацию об отсутствии выявленных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разрешение на строительство;</w:t>
            </w:r>
          </w:p>
          <w:p w14:paraId="4518675F" w14:textId="77777777" w:rsidR="0001452B" w:rsidRDefault="0001452B" w:rsidP="0001452B">
            <w:pPr>
              <w:rPr>
                <w:sz w:val="24"/>
                <w:szCs w:val="24"/>
              </w:rPr>
            </w:pPr>
          </w:p>
          <w:p w14:paraId="180FB85C" w14:textId="77777777" w:rsidR="0001452B" w:rsidRDefault="0001452B" w:rsidP="0001452B">
            <w:pPr>
              <w:rPr>
                <w:sz w:val="24"/>
                <w:szCs w:val="24"/>
              </w:rPr>
            </w:pPr>
          </w:p>
          <w:p w14:paraId="54866235" w14:textId="2E205C77" w:rsidR="00923FE7" w:rsidRPr="0001452B" w:rsidRDefault="00923FE7" w:rsidP="0001452B">
            <w:pPr>
              <w:rPr>
                <w:sz w:val="24"/>
                <w:szCs w:val="24"/>
              </w:rPr>
            </w:pPr>
            <w:r w:rsidRPr="0001452B">
              <w:rPr>
                <w:sz w:val="24"/>
                <w:szCs w:val="24"/>
              </w:rPr>
              <w:t>б) информация о наличии извещения о начале работ по строительству, реконструкции на день подачи заявления о внесении изменений в разрешение на строительство,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4394" w:type="dxa"/>
            <w:tcBorders>
              <w:top w:val="single" w:sz="4" w:space="0" w:color="auto"/>
              <w:left w:val="single" w:sz="4" w:space="0" w:color="auto"/>
              <w:bottom w:val="single" w:sz="4" w:space="0" w:color="auto"/>
              <w:right w:val="single" w:sz="4" w:space="0" w:color="auto"/>
            </w:tcBorders>
          </w:tcPr>
          <w:p w14:paraId="42727F78" w14:textId="77777777" w:rsidR="00923FE7" w:rsidRPr="0001452B" w:rsidRDefault="00923FE7" w:rsidP="0001452B">
            <w:pPr>
              <w:rPr>
                <w:sz w:val="24"/>
                <w:szCs w:val="24"/>
              </w:rPr>
            </w:pPr>
            <w:r w:rsidRPr="0001452B">
              <w:rPr>
                <w:sz w:val="24"/>
                <w:szCs w:val="24"/>
              </w:rPr>
              <w:t>а) на бумажном носителе в подлиннике или ксерокопии либо в виде электронного документа (в форматах .doc или .docx) или электронного образа документа (в форматах .pdf или .jpg) в одном экземпляре</w:t>
            </w:r>
          </w:p>
          <w:p w14:paraId="3D90EDDE" w14:textId="77777777" w:rsidR="00923FE7" w:rsidRPr="0001452B" w:rsidRDefault="00923FE7" w:rsidP="0001452B">
            <w:pPr>
              <w:rPr>
                <w:sz w:val="24"/>
                <w:szCs w:val="24"/>
              </w:rPr>
            </w:pPr>
          </w:p>
          <w:p w14:paraId="469E2AF7" w14:textId="2A88202B" w:rsidR="00923FE7" w:rsidRPr="0001452B" w:rsidRDefault="00923FE7" w:rsidP="0001452B">
            <w:pPr>
              <w:rPr>
                <w:sz w:val="24"/>
                <w:szCs w:val="24"/>
              </w:rPr>
            </w:pPr>
            <w:r w:rsidRPr="0001452B">
              <w:rPr>
                <w:sz w:val="24"/>
                <w:szCs w:val="24"/>
              </w:rPr>
              <w:t>б) на бумажном носителе в подлиннике или ксерокопии либо в виде электронного документа (в форматах .doc или .docx) или электронного образа документа (в форматах .pdf или .jpg) в одном экземпляре</w:t>
            </w:r>
          </w:p>
        </w:tc>
      </w:tr>
      <w:tr w:rsidR="0001452B" w:rsidRPr="0001452B" w14:paraId="1242F912" w14:textId="77777777" w:rsidTr="0001452B">
        <w:tc>
          <w:tcPr>
            <w:tcW w:w="2689" w:type="dxa"/>
            <w:vMerge w:val="restart"/>
            <w:tcBorders>
              <w:top w:val="single" w:sz="4" w:space="0" w:color="auto"/>
              <w:left w:val="single" w:sz="4" w:space="0" w:color="auto"/>
              <w:bottom w:val="single" w:sz="4" w:space="0" w:color="auto"/>
              <w:right w:val="single" w:sz="4" w:space="0" w:color="auto"/>
            </w:tcBorders>
          </w:tcPr>
          <w:p w14:paraId="22597513" w14:textId="37BE36BF" w:rsidR="00923FE7" w:rsidRPr="0001452B" w:rsidRDefault="00923FE7" w:rsidP="0001452B">
            <w:pPr>
              <w:rPr>
                <w:rFonts w:eastAsia="Calibri"/>
                <w:sz w:val="24"/>
                <w:szCs w:val="24"/>
              </w:rPr>
            </w:pPr>
            <w:r w:rsidRPr="0001452B">
              <w:rPr>
                <w:rFonts w:eastAsia="Calibri"/>
                <w:sz w:val="24"/>
                <w:szCs w:val="24"/>
              </w:rPr>
              <w:t xml:space="preserve">3. </w:t>
            </w:r>
            <w:r w:rsidRPr="0001452B">
              <w:rPr>
                <w:sz w:val="24"/>
                <w:szCs w:val="24"/>
              </w:rPr>
              <w:t xml:space="preserve">Внесение изменений в разрешение на строительство в случае, не связанном с необходимостью продления срока действия разрешения на строительство, а также обязанностью направления уведомления о переходе прав на земельный участок, права пользования недрами, об </w:t>
            </w:r>
            <w:r w:rsidRPr="0001452B">
              <w:rPr>
                <w:sz w:val="24"/>
                <w:szCs w:val="24"/>
              </w:rPr>
              <w:lastRenderedPageBreak/>
              <w:t>образовании земельного участка</w:t>
            </w:r>
          </w:p>
        </w:tc>
        <w:tc>
          <w:tcPr>
            <w:tcW w:w="12192" w:type="dxa"/>
            <w:gridSpan w:val="2"/>
            <w:tcBorders>
              <w:top w:val="single" w:sz="4" w:space="0" w:color="auto"/>
              <w:left w:val="single" w:sz="4" w:space="0" w:color="auto"/>
              <w:bottom w:val="single" w:sz="4" w:space="0" w:color="auto"/>
              <w:right w:val="single" w:sz="4" w:space="0" w:color="auto"/>
            </w:tcBorders>
            <w:hideMark/>
          </w:tcPr>
          <w:p w14:paraId="5CED2F78" w14:textId="77777777" w:rsidR="00923FE7" w:rsidRPr="0001452B" w:rsidRDefault="00923FE7" w:rsidP="0001452B">
            <w:pPr>
              <w:rPr>
                <w:sz w:val="24"/>
                <w:szCs w:val="24"/>
              </w:rPr>
            </w:pPr>
            <w:r w:rsidRPr="0001452B">
              <w:rPr>
                <w:sz w:val="24"/>
                <w:szCs w:val="24"/>
              </w:rPr>
              <w:lastRenderedPageBreak/>
              <w:t>1) документы и сведения, которые заявитель должен предоставить самостоятельно:</w:t>
            </w:r>
          </w:p>
        </w:tc>
      </w:tr>
      <w:tr w:rsidR="0001452B" w:rsidRPr="0001452B" w14:paraId="740CD456" w14:textId="77777777" w:rsidTr="0001452B">
        <w:tc>
          <w:tcPr>
            <w:tcW w:w="2689" w:type="dxa"/>
            <w:vMerge/>
            <w:tcBorders>
              <w:top w:val="single" w:sz="4" w:space="0" w:color="auto"/>
              <w:left w:val="single" w:sz="4" w:space="0" w:color="auto"/>
              <w:bottom w:val="single" w:sz="4" w:space="0" w:color="auto"/>
              <w:right w:val="single" w:sz="4" w:space="0" w:color="auto"/>
            </w:tcBorders>
            <w:hideMark/>
          </w:tcPr>
          <w:p w14:paraId="2E59DF4A" w14:textId="77777777" w:rsidR="00923FE7" w:rsidRPr="0001452B" w:rsidRDefault="00923FE7" w:rsidP="0001452B">
            <w:pPr>
              <w:rPr>
                <w:rFonts w:eastAsia="Calibri"/>
                <w:sz w:val="24"/>
                <w:szCs w:val="24"/>
              </w:rPr>
            </w:pPr>
          </w:p>
        </w:tc>
        <w:tc>
          <w:tcPr>
            <w:tcW w:w="7796" w:type="dxa"/>
            <w:tcBorders>
              <w:top w:val="single" w:sz="4" w:space="0" w:color="auto"/>
              <w:left w:val="single" w:sz="4" w:space="0" w:color="auto"/>
              <w:bottom w:val="single" w:sz="4" w:space="0" w:color="auto"/>
              <w:right w:val="single" w:sz="4" w:space="0" w:color="auto"/>
            </w:tcBorders>
          </w:tcPr>
          <w:p w14:paraId="48D7D2C1" w14:textId="77777777" w:rsidR="00923FE7" w:rsidRPr="0001452B" w:rsidRDefault="00923FE7" w:rsidP="0001452B">
            <w:pPr>
              <w:rPr>
                <w:sz w:val="24"/>
                <w:szCs w:val="24"/>
              </w:rPr>
            </w:pPr>
            <w:r w:rsidRPr="0001452B">
              <w:rPr>
                <w:sz w:val="24"/>
                <w:szCs w:val="24"/>
              </w:rPr>
              <w:t>а) заявление о внесении изменений в разрешение на строительство в случае, не связанном с необходимостью продления срока действия разрешения на строительство, а также обязанностью направления уведомления о переходе прав на земельный участок, права пользования недрами, об образовании земельного участка;</w:t>
            </w:r>
          </w:p>
          <w:p w14:paraId="1ABD0AC9" w14:textId="77777777" w:rsidR="00923FE7" w:rsidRPr="0001452B" w:rsidRDefault="00923FE7" w:rsidP="0001452B">
            <w:pPr>
              <w:rPr>
                <w:sz w:val="24"/>
                <w:szCs w:val="24"/>
              </w:rPr>
            </w:pPr>
            <w:r w:rsidRPr="0001452B">
              <w:rPr>
                <w:sz w:val="24"/>
                <w:szCs w:val="24"/>
              </w:rPr>
              <w:t xml:space="preserve"> </w:t>
            </w:r>
          </w:p>
          <w:p w14:paraId="61537E3C" w14:textId="77777777" w:rsidR="00923FE7" w:rsidRPr="0001452B" w:rsidRDefault="00923FE7" w:rsidP="0001452B">
            <w:pPr>
              <w:rPr>
                <w:sz w:val="24"/>
                <w:szCs w:val="24"/>
              </w:rPr>
            </w:pPr>
            <w:r w:rsidRPr="0001452B">
              <w:rPr>
                <w:sz w:val="24"/>
                <w:szCs w:val="24"/>
              </w:rPr>
              <w:t>б) документы, предусмотренные подпунктами «а» – «т» подпункта 1 пункта 1 настоящего раздела;</w:t>
            </w:r>
          </w:p>
          <w:p w14:paraId="5B1EACFF" w14:textId="081720BE" w:rsidR="00923FE7" w:rsidRDefault="00923FE7" w:rsidP="0001452B">
            <w:pPr>
              <w:rPr>
                <w:sz w:val="24"/>
                <w:szCs w:val="24"/>
              </w:rPr>
            </w:pPr>
          </w:p>
          <w:p w14:paraId="7A4FDB7B" w14:textId="77777777" w:rsidR="0001452B" w:rsidRPr="0001452B" w:rsidRDefault="0001452B" w:rsidP="0001452B">
            <w:pPr>
              <w:rPr>
                <w:sz w:val="24"/>
                <w:szCs w:val="24"/>
              </w:rPr>
            </w:pPr>
          </w:p>
          <w:p w14:paraId="42DF8D60" w14:textId="77777777" w:rsidR="00923FE7" w:rsidRPr="0001452B" w:rsidRDefault="00923FE7" w:rsidP="0001452B">
            <w:pPr>
              <w:rPr>
                <w:sz w:val="24"/>
                <w:szCs w:val="24"/>
              </w:rPr>
            </w:pPr>
            <w:r w:rsidRPr="0001452B">
              <w:rPr>
                <w:sz w:val="24"/>
                <w:szCs w:val="24"/>
              </w:rPr>
              <w:t>в) документ, удостоверяющий личность заявителя или представителя заявителя (за исключением случаев обращения за получением муниципальной услуги в электронной форме);</w:t>
            </w:r>
          </w:p>
          <w:p w14:paraId="153F7471" w14:textId="77777777" w:rsidR="00923FE7" w:rsidRPr="0001452B" w:rsidRDefault="00923FE7" w:rsidP="0001452B">
            <w:pPr>
              <w:rPr>
                <w:sz w:val="24"/>
                <w:szCs w:val="24"/>
              </w:rPr>
            </w:pPr>
          </w:p>
          <w:p w14:paraId="3E62E15A" w14:textId="77777777" w:rsidR="00923FE7" w:rsidRPr="0001452B" w:rsidRDefault="00923FE7" w:rsidP="0001452B">
            <w:pPr>
              <w:rPr>
                <w:sz w:val="24"/>
                <w:szCs w:val="24"/>
              </w:rPr>
            </w:pPr>
            <w:r w:rsidRPr="0001452B">
              <w:rPr>
                <w:sz w:val="24"/>
                <w:szCs w:val="24"/>
              </w:rPr>
              <w:lastRenderedPageBreak/>
              <w:t>г) документы, подтверждающие статус и полномочия представителя заявителя (в случае обращения за получением муниципальной услуги через представителя);</w:t>
            </w:r>
          </w:p>
        </w:tc>
        <w:tc>
          <w:tcPr>
            <w:tcW w:w="4394" w:type="dxa"/>
            <w:tcBorders>
              <w:top w:val="single" w:sz="4" w:space="0" w:color="auto"/>
              <w:left w:val="single" w:sz="4" w:space="0" w:color="auto"/>
              <w:bottom w:val="single" w:sz="4" w:space="0" w:color="auto"/>
              <w:right w:val="single" w:sz="4" w:space="0" w:color="auto"/>
            </w:tcBorders>
          </w:tcPr>
          <w:p w14:paraId="726C0C6A" w14:textId="77777777" w:rsidR="00923FE7" w:rsidRPr="0001452B" w:rsidRDefault="00923FE7" w:rsidP="0001452B">
            <w:pPr>
              <w:rPr>
                <w:sz w:val="24"/>
                <w:szCs w:val="24"/>
              </w:rPr>
            </w:pPr>
            <w:r w:rsidRPr="0001452B">
              <w:rPr>
                <w:sz w:val="24"/>
                <w:szCs w:val="24"/>
              </w:rPr>
              <w:lastRenderedPageBreak/>
              <w:t>а) на бумажном носителе в подлиннике или в виде электронного документа (в форматах .doc или .docx) в одном экземпляре;</w:t>
            </w:r>
          </w:p>
          <w:p w14:paraId="36252CBA" w14:textId="4346CA6B" w:rsidR="00923FE7" w:rsidRDefault="00923FE7" w:rsidP="0001452B">
            <w:pPr>
              <w:rPr>
                <w:sz w:val="24"/>
                <w:szCs w:val="24"/>
              </w:rPr>
            </w:pPr>
          </w:p>
          <w:p w14:paraId="0DD03893" w14:textId="77777777" w:rsidR="0001452B" w:rsidRPr="0001452B" w:rsidRDefault="0001452B" w:rsidP="0001452B">
            <w:pPr>
              <w:rPr>
                <w:sz w:val="24"/>
                <w:szCs w:val="24"/>
              </w:rPr>
            </w:pPr>
          </w:p>
          <w:p w14:paraId="7629373D" w14:textId="77777777" w:rsidR="00923FE7" w:rsidRPr="0001452B" w:rsidRDefault="00923FE7" w:rsidP="0001452B">
            <w:pPr>
              <w:rPr>
                <w:sz w:val="24"/>
                <w:szCs w:val="24"/>
              </w:rPr>
            </w:pPr>
            <w:r w:rsidRPr="0001452B">
              <w:rPr>
                <w:sz w:val="24"/>
                <w:szCs w:val="24"/>
              </w:rPr>
              <w:t>б) в соответствии с требованиями подпунктов «а» – «т» подпункта 1 пункта 1 настоящего раздела;</w:t>
            </w:r>
          </w:p>
          <w:p w14:paraId="4D5D6689" w14:textId="77777777" w:rsidR="00002BCA" w:rsidRPr="0001452B" w:rsidRDefault="00002BCA" w:rsidP="0001452B">
            <w:pPr>
              <w:rPr>
                <w:sz w:val="24"/>
                <w:szCs w:val="24"/>
              </w:rPr>
            </w:pPr>
          </w:p>
          <w:p w14:paraId="79780763" w14:textId="119CF486" w:rsidR="00923FE7" w:rsidRPr="0001452B" w:rsidRDefault="00923FE7" w:rsidP="0001452B">
            <w:pPr>
              <w:rPr>
                <w:sz w:val="24"/>
                <w:szCs w:val="24"/>
              </w:rPr>
            </w:pPr>
            <w:r w:rsidRPr="0001452B">
              <w:rPr>
                <w:sz w:val="24"/>
                <w:szCs w:val="24"/>
              </w:rPr>
              <w:t>в) на бумажном носителе в подлиннике или ксерокопии в одном экземпляре;</w:t>
            </w:r>
          </w:p>
          <w:p w14:paraId="383EFA7B" w14:textId="64A4024E" w:rsidR="00002BCA" w:rsidRDefault="00002BCA" w:rsidP="0001452B">
            <w:pPr>
              <w:rPr>
                <w:sz w:val="24"/>
                <w:szCs w:val="24"/>
              </w:rPr>
            </w:pPr>
          </w:p>
          <w:p w14:paraId="02F957A9" w14:textId="77777777" w:rsidR="0001452B" w:rsidRPr="0001452B" w:rsidRDefault="0001452B" w:rsidP="0001452B">
            <w:pPr>
              <w:rPr>
                <w:sz w:val="24"/>
                <w:szCs w:val="24"/>
              </w:rPr>
            </w:pPr>
          </w:p>
          <w:p w14:paraId="17B41EC3" w14:textId="133375E8" w:rsidR="00923FE7" w:rsidRPr="0001452B" w:rsidRDefault="00923FE7" w:rsidP="0001452B">
            <w:pPr>
              <w:rPr>
                <w:sz w:val="24"/>
                <w:szCs w:val="24"/>
              </w:rPr>
            </w:pPr>
            <w:r w:rsidRPr="0001452B">
              <w:rPr>
                <w:sz w:val="24"/>
                <w:szCs w:val="24"/>
              </w:rPr>
              <w:lastRenderedPageBreak/>
              <w:t>г) на бумажном носителе в подлиннике или ксерокопии либо в виде электронного документа (в форматах .doc или .docx) или электронного образа документа (в форматах .pdf или .jpg) в одном экземпляре каждый;</w:t>
            </w:r>
          </w:p>
        </w:tc>
      </w:tr>
      <w:tr w:rsidR="0001452B" w:rsidRPr="0001452B" w14:paraId="1C8EF488" w14:textId="77777777" w:rsidTr="0001452B">
        <w:tc>
          <w:tcPr>
            <w:tcW w:w="2689" w:type="dxa"/>
            <w:vMerge/>
            <w:tcBorders>
              <w:top w:val="single" w:sz="4" w:space="0" w:color="auto"/>
              <w:left w:val="single" w:sz="4" w:space="0" w:color="auto"/>
              <w:bottom w:val="single" w:sz="4" w:space="0" w:color="auto"/>
              <w:right w:val="single" w:sz="4" w:space="0" w:color="auto"/>
            </w:tcBorders>
            <w:hideMark/>
          </w:tcPr>
          <w:p w14:paraId="2B3ADB9C" w14:textId="77777777" w:rsidR="00923FE7" w:rsidRPr="0001452B" w:rsidRDefault="00923FE7" w:rsidP="0001452B">
            <w:pPr>
              <w:rPr>
                <w:rFonts w:eastAsia="Calibri"/>
                <w:sz w:val="24"/>
                <w:szCs w:val="24"/>
              </w:rPr>
            </w:pPr>
          </w:p>
        </w:tc>
        <w:tc>
          <w:tcPr>
            <w:tcW w:w="12192" w:type="dxa"/>
            <w:gridSpan w:val="2"/>
            <w:tcBorders>
              <w:top w:val="single" w:sz="4" w:space="0" w:color="auto"/>
              <w:left w:val="single" w:sz="4" w:space="0" w:color="auto"/>
              <w:bottom w:val="single" w:sz="4" w:space="0" w:color="auto"/>
              <w:right w:val="single" w:sz="4" w:space="0" w:color="auto"/>
            </w:tcBorders>
            <w:hideMark/>
          </w:tcPr>
          <w:p w14:paraId="0C07A699" w14:textId="77777777" w:rsidR="00923FE7" w:rsidRPr="0001452B" w:rsidRDefault="00923FE7" w:rsidP="0001452B">
            <w:pPr>
              <w:rPr>
                <w:sz w:val="24"/>
                <w:szCs w:val="24"/>
              </w:rPr>
            </w:pPr>
            <w:r w:rsidRPr="0001452B">
              <w:rPr>
                <w:sz w:val="24"/>
                <w:szCs w:val="24"/>
              </w:rPr>
              <w:t>2) документы и сведения, которые заявитель вправе представить по собственной инициативе:</w:t>
            </w:r>
          </w:p>
        </w:tc>
      </w:tr>
      <w:tr w:rsidR="0001452B" w:rsidRPr="0001452B" w14:paraId="2871ECE2" w14:textId="77777777" w:rsidTr="0001452B">
        <w:tc>
          <w:tcPr>
            <w:tcW w:w="2689" w:type="dxa"/>
            <w:vMerge/>
            <w:tcBorders>
              <w:top w:val="single" w:sz="4" w:space="0" w:color="auto"/>
              <w:left w:val="single" w:sz="4" w:space="0" w:color="auto"/>
              <w:bottom w:val="single" w:sz="4" w:space="0" w:color="auto"/>
              <w:right w:val="single" w:sz="4" w:space="0" w:color="auto"/>
            </w:tcBorders>
            <w:hideMark/>
          </w:tcPr>
          <w:p w14:paraId="3347BAAE" w14:textId="77777777" w:rsidR="00923FE7" w:rsidRPr="0001452B" w:rsidRDefault="00923FE7" w:rsidP="0001452B">
            <w:pPr>
              <w:rPr>
                <w:rFonts w:eastAsia="Calibri"/>
                <w:sz w:val="24"/>
                <w:szCs w:val="24"/>
              </w:rPr>
            </w:pPr>
          </w:p>
        </w:tc>
        <w:tc>
          <w:tcPr>
            <w:tcW w:w="7796" w:type="dxa"/>
            <w:tcBorders>
              <w:top w:val="single" w:sz="4" w:space="0" w:color="auto"/>
              <w:left w:val="single" w:sz="4" w:space="0" w:color="auto"/>
              <w:bottom w:val="single" w:sz="4" w:space="0" w:color="auto"/>
              <w:right w:val="single" w:sz="4" w:space="0" w:color="auto"/>
            </w:tcBorders>
            <w:hideMark/>
          </w:tcPr>
          <w:p w14:paraId="61D184AB" w14:textId="32A4A265" w:rsidR="00923FE7" w:rsidRPr="0001452B" w:rsidRDefault="00923FE7" w:rsidP="0001452B">
            <w:pPr>
              <w:rPr>
                <w:sz w:val="24"/>
                <w:szCs w:val="24"/>
              </w:rPr>
            </w:pPr>
            <w:r w:rsidRPr="0001452B">
              <w:rPr>
                <w:sz w:val="24"/>
                <w:szCs w:val="24"/>
              </w:rPr>
              <w:t>а) документы, предусмотренные подпунктом 2 пункта 1 настоящего раздела</w:t>
            </w:r>
          </w:p>
        </w:tc>
        <w:tc>
          <w:tcPr>
            <w:tcW w:w="4394" w:type="dxa"/>
            <w:tcBorders>
              <w:top w:val="single" w:sz="4" w:space="0" w:color="auto"/>
              <w:left w:val="single" w:sz="4" w:space="0" w:color="auto"/>
              <w:bottom w:val="single" w:sz="4" w:space="0" w:color="auto"/>
              <w:right w:val="single" w:sz="4" w:space="0" w:color="auto"/>
            </w:tcBorders>
            <w:hideMark/>
          </w:tcPr>
          <w:p w14:paraId="3DDB7DB2" w14:textId="70F6D8C7" w:rsidR="00923FE7" w:rsidRPr="0001452B" w:rsidRDefault="00923FE7" w:rsidP="0001452B">
            <w:pPr>
              <w:rPr>
                <w:sz w:val="24"/>
                <w:szCs w:val="24"/>
              </w:rPr>
            </w:pPr>
            <w:r w:rsidRPr="0001452B">
              <w:rPr>
                <w:sz w:val="24"/>
                <w:szCs w:val="24"/>
              </w:rPr>
              <w:t xml:space="preserve"> а) в соответствии с требованиями подпункта 2 пункта 1 настоящего раздела</w:t>
            </w:r>
          </w:p>
        </w:tc>
      </w:tr>
      <w:tr w:rsidR="0001452B" w:rsidRPr="0001452B" w14:paraId="26EFC73A" w14:textId="77777777" w:rsidTr="0001452B">
        <w:tc>
          <w:tcPr>
            <w:tcW w:w="2689" w:type="dxa"/>
            <w:vMerge w:val="restart"/>
            <w:tcBorders>
              <w:top w:val="single" w:sz="4" w:space="0" w:color="auto"/>
              <w:left w:val="single" w:sz="4" w:space="0" w:color="auto"/>
              <w:bottom w:val="single" w:sz="4" w:space="0" w:color="auto"/>
              <w:right w:val="single" w:sz="4" w:space="0" w:color="auto"/>
            </w:tcBorders>
          </w:tcPr>
          <w:p w14:paraId="35995E10" w14:textId="77777777" w:rsidR="00923FE7" w:rsidRPr="0001452B" w:rsidRDefault="00923FE7" w:rsidP="0001452B">
            <w:pPr>
              <w:rPr>
                <w:sz w:val="24"/>
                <w:szCs w:val="24"/>
              </w:rPr>
            </w:pPr>
            <w:r w:rsidRPr="0001452B">
              <w:rPr>
                <w:sz w:val="24"/>
                <w:szCs w:val="24"/>
              </w:rPr>
              <w:t>4. Внесение изменений в разрешение на строительство в связи с обязанностью направления уведомления о переходе прав на земельный участок, права пользования недрами, об образовании земельного участка</w:t>
            </w:r>
          </w:p>
          <w:p w14:paraId="57BA5BFC" w14:textId="77777777" w:rsidR="00923FE7" w:rsidRPr="0001452B" w:rsidRDefault="00923FE7" w:rsidP="0001452B">
            <w:pPr>
              <w:rPr>
                <w:sz w:val="24"/>
                <w:szCs w:val="24"/>
              </w:rPr>
            </w:pPr>
          </w:p>
          <w:p w14:paraId="2367BA06" w14:textId="77777777" w:rsidR="00923FE7" w:rsidRPr="0001452B" w:rsidRDefault="00923FE7" w:rsidP="0001452B">
            <w:pPr>
              <w:rPr>
                <w:sz w:val="24"/>
                <w:szCs w:val="24"/>
              </w:rPr>
            </w:pPr>
          </w:p>
          <w:p w14:paraId="5D584C19" w14:textId="77777777" w:rsidR="00923FE7" w:rsidRPr="0001452B" w:rsidRDefault="00923FE7" w:rsidP="0001452B">
            <w:pPr>
              <w:rPr>
                <w:sz w:val="24"/>
                <w:szCs w:val="24"/>
              </w:rPr>
            </w:pPr>
          </w:p>
          <w:p w14:paraId="1F6C45B5" w14:textId="77777777" w:rsidR="00923FE7" w:rsidRPr="0001452B" w:rsidRDefault="00923FE7" w:rsidP="0001452B">
            <w:pPr>
              <w:rPr>
                <w:sz w:val="24"/>
                <w:szCs w:val="24"/>
              </w:rPr>
            </w:pPr>
          </w:p>
          <w:p w14:paraId="17BAF671" w14:textId="77777777" w:rsidR="00923FE7" w:rsidRPr="0001452B" w:rsidRDefault="00923FE7" w:rsidP="0001452B">
            <w:pPr>
              <w:rPr>
                <w:sz w:val="24"/>
                <w:szCs w:val="24"/>
              </w:rPr>
            </w:pPr>
          </w:p>
          <w:p w14:paraId="7A8CFDAD" w14:textId="77777777" w:rsidR="00923FE7" w:rsidRPr="0001452B" w:rsidRDefault="00923FE7" w:rsidP="0001452B">
            <w:pPr>
              <w:rPr>
                <w:sz w:val="24"/>
                <w:szCs w:val="24"/>
              </w:rPr>
            </w:pPr>
          </w:p>
          <w:p w14:paraId="0DECD1A2" w14:textId="77777777" w:rsidR="00923FE7" w:rsidRPr="0001452B" w:rsidRDefault="00923FE7" w:rsidP="0001452B">
            <w:pPr>
              <w:rPr>
                <w:sz w:val="24"/>
                <w:szCs w:val="24"/>
              </w:rPr>
            </w:pPr>
          </w:p>
          <w:p w14:paraId="5132EA06" w14:textId="77777777" w:rsidR="00923FE7" w:rsidRPr="0001452B" w:rsidRDefault="00923FE7" w:rsidP="0001452B">
            <w:pPr>
              <w:rPr>
                <w:sz w:val="24"/>
                <w:szCs w:val="24"/>
              </w:rPr>
            </w:pPr>
          </w:p>
          <w:p w14:paraId="2948CE89" w14:textId="77777777" w:rsidR="00923FE7" w:rsidRPr="0001452B" w:rsidRDefault="00923FE7" w:rsidP="0001452B">
            <w:pPr>
              <w:rPr>
                <w:sz w:val="24"/>
                <w:szCs w:val="24"/>
              </w:rPr>
            </w:pPr>
          </w:p>
          <w:p w14:paraId="692815E3" w14:textId="77777777" w:rsidR="00923FE7" w:rsidRPr="0001452B" w:rsidRDefault="00923FE7" w:rsidP="0001452B">
            <w:pPr>
              <w:rPr>
                <w:sz w:val="24"/>
                <w:szCs w:val="24"/>
              </w:rPr>
            </w:pPr>
          </w:p>
          <w:p w14:paraId="41DCA78A" w14:textId="77777777" w:rsidR="00923FE7" w:rsidRPr="0001452B" w:rsidRDefault="00923FE7" w:rsidP="0001452B">
            <w:pPr>
              <w:rPr>
                <w:sz w:val="24"/>
                <w:szCs w:val="24"/>
              </w:rPr>
            </w:pPr>
          </w:p>
          <w:p w14:paraId="49143F8F" w14:textId="77777777" w:rsidR="00923FE7" w:rsidRPr="0001452B" w:rsidRDefault="00923FE7" w:rsidP="0001452B">
            <w:pPr>
              <w:rPr>
                <w:sz w:val="24"/>
                <w:szCs w:val="24"/>
              </w:rPr>
            </w:pPr>
          </w:p>
          <w:p w14:paraId="28D73667" w14:textId="77777777" w:rsidR="00923FE7" w:rsidRPr="0001452B" w:rsidRDefault="00923FE7" w:rsidP="0001452B">
            <w:pPr>
              <w:rPr>
                <w:sz w:val="24"/>
                <w:szCs w:val="24"/>
              </w:rPr>
            </w:pPr>
          </w:p>
          <w:p w14:paraId="634EE502" w14:textId="77777777" w:rsidR="00923FE7" w:rsidRPr="0001452B" w:rsidRDefault="00923FE7" w:rsidP="0001452B">
            <w:pPr>
              <w:rPr>
                <w:sz w:val="24"/>
                <w:szCs w:val="24"/>
              </w:rPr>
            </w:pPr>
          </w:p>
          <w:p w14:paraId="64B46487" w14:textId="77777777" w:rsidR="00923FE7" w:rsidRPr="0001452B" w:rsidRDefault="00923FE7" w:rsidP="0001452B">
            <w:pPr>
              <w:rPr>
                <w:sz w:val="24"/>
                <w:szCs w:val="24"/>
              </w:rPr>
            </w:pPr>
          </w:p>
          <w:p w14:paraId="778170F9" w14:textId="77777777" w:rsidR="00923FE7" w:rsidRPr="0001452B" w:rsidRDefault="00923FE7" w:rsidP="0001452B">
            <w:pPr>
              <w:rPr>
                <w:sz w:val="24"/>
                <w:szCs w:val="24"/>
              </w:rPr>
            </w:pPr>
          </w:p>
          <w:p w14:paraId="3BD7E9CF" w14:textId="77777777" w:rsidR="00923FE7" w:rsidRPr="0001452B" w:rsidRDefault="00923FE7" w:rsidP="0001452B">
            <w:pPr>
              <w:rPr>
                <w:sz w:val="24"/>
                <w:szCs w:val="24"/>
              </w:rPr>
            </w:pPr>
          </w:p>
          <w:p w14:paraId="65316CA9" w14:textId="77777777" w:rsidR="00923FE7" w:rsidRPr="0001452B" w:rsidRDefault="00923FE7" w:rsidP="0001452B">
            <w:pPr>
              <w:rPr>
                <w:sz w:val="24"/>
                <w:szCs w:val="24"/>
              </w:rPr>
            </w:pPr>
          </w:p>
          <w:p w14:paraId="34226DA8" w14:textId="77777777" w:rsidR="00923FE7" w:rsidRPr="0001452B" w:rsidRDefault="00923FE7" w:rsidP="0001452B">
            <w:pPr>
              <w:rPr>
                <w:sz w:val="24"/>
                <w:szCs w:val="24"/>
              </w:rPr>
            </w:pPr>
          </w:p>
          <w:p w14:paraId="27D58CD7" w14:textId="77777777" w:rsidR="00923FE7" w:rsidRPr="0001452B" w:rsidRDefault="00923FE7" w:rsidP="0001452B">
            <w:pPr>
              <w:rPr>
                <w:sz w:val="24"/>
                <w:szCs w:val="24"/>
              </w:rPr>
            </w:pPr>
          </w:p>
          <w:p w14:paraId="4688E088" w14:textId="77777777" w:rsidR="00923FE7" w:rsidRPr="0001452B" w:rsidRDefault="00923FE7" w:rsidP="0001452B">
            <w:pPr>
              <w:rPr>
                <w:sz w:val="24"/>
                <w:szCs w:val="24"/>
              </w:rPr>
            </w:pPr>
          </w:p>
          <w:p w14:paraId="0C1AA5BD" w14:textId="77777777" w:rsidR="00923FE7" w:rsidRPr="0001452B" w:rsidRDefault="00923FE7" w:rsidP="0001452B">
            <w:pPr>
              <w:rPr>
                <w:sz w:val="24"/>
                <w:szCs w:val="24"/>
              </w:rPr>
            </w:pPr>
          </w:p>
          <w:p w14:paraId="7554FF73" w14:textId="77777777" w:rsidR="00923FE7" w:rsidRPr="0001452B" w:rsidRDefault="00923FE7" w:rsidP="0001452B">
            <w:pPr>
              <w:rPr>
                <w:sz w:val="24"/>
                <w:szCs w:val="24"/>
              </w:rPr>
            </w:pPr>
          </w:p>
          <w:p w14:paraId="58D8DD08" w14:textId="77777777" w:rsidR="00923FE7" w:rsidRPr="0001452B" w:rsidRDefault="00923FE7" w:rsidP="0001452B">
            <w:pPr>
              <w:rPr>
                <w:sz w:val="24"/>
                <w:szCs w:val="24"/>
              </w:rPr>
            </w:pPr>
          </w:p>
          <w:p w14:paraId="12A4584C" w14:textId="77777777" w:rsidR="00923FE7" w:rsidRPr="0001452B" w:rsidRDefault="00923FE7" w:rsidP="0001452B">
            <w:pPr>
              <w:rPr>
                <w:sz w:val="24"/>
                <w:szCs w:val="24"/>
              </w:rPr>
            </w:pPr>
          </w:p>
          <w:p w14:paraId="45DC0DA9" w14:textId="77777777" w:rsidR="00923FE7" w:rsidRPr="0001452B" w:rsidRDefault="00923FE7" w:rsidP="0001452B">
            <w:pPr>
              <w:rPr>
                <w:sz w:val="24"/>
                <w:szCs w:val="24"/>
              </w:rPr>
            </w:pPr>
          </w:p>
        </w:tc>
        <w:tc>
          <w:tcPr>
            <w:tcW w:w="12192" w:type="dxa"/>
            <w:gridSpan w:val="2"/>
            <w:tcBorders>
              <w:top w:val="single" w:sz="4" w:space="0" w:color="auto"/>
              <w:left w:val="single" w:sz="4" w:space="0" w:color="auto"/>
              <w:bottom w:val="single" w:sz="4" w:space="0" w:color="auto"/>
              <w:right w:val="single" w:sz="4" w:space="0" w:color="auto"/>
            </w:tcBorders>
            <w:hideMark/>
          </w:tcPr>
          <w:p w14:paraId="2604F320" w14:textId="77777777" w:rsidR="00923FE7" w:rsidRPr="0001452B" w:rsidRDefault="00923FE7" w:rsidP="0001452B">
            <w:pPr>
              <w:rPr>
                <w:sz w:val="24"/>
                <w:szCs w:val="24"/>
              </w:rPr>
            </w:pPr>
            <w:r w:rsidRPr="0001452B">
              <w:rPr>
                <w:sz w:val="24"/>
                <w:szCs w:val="24"/>
              </w:rPr>
              <w:lastRenderedPageBreak/>
              <w:t>1) документы и сведения, которые заявитель должен предоставить самостоятельно:</w:t>
            </w:r>
          </w:p>
        </w:tc>
      </w:tr>
      <w:tr w:rsidR="0001452B" w:rsidRPr="0001452B" w14:paraId="33A666B7" w14:textId="77777777" w:rsidTr="0001452B">
        <w:tc>
          <w:tcPr>
            <w:tcW w:w="2689" w:type="dxa"/>
            <w:vMerge/>
            <w:tcBorders>
              <w:top w:val="single" w:sz="4" w:space="0" w:color="auto"/>
              <w:left w:val="single" w:sz="4" w:space="0" w:color="auto"/>
              <w:bottom w:val="single" w:sz="4" w:space="0" w:color="auto"/>
              <w:right w:val="single" w:sz="4" w:space="0" w:color="auto"/>
            </w:tcBorders>
            <w:hideMark/>
          </w:tcPr>
          <w:p w14:paraId="57BAC32D" w14:textId="77777777" w:rsidR="00923FE7" w:rsidRPr="0001452B" w:rsidRDefault="00923FE7" w:rsidP="0001452B">
            <w:pPr>
              <w:rPr>
                <w:sz w:val="24"/>
                <w:szCs w:val="24"/>
              </w:rPr>
            </w:pPr>
          </w:p>
        </w:tc>
        <w:tc>
          <w:tcPr>
            <w:tcW w:w="7796" w:type="dxa"/>
            <w:tcBorders>
              <w:top w:val="single" w:sz="4" w:space="0" w:color="auto"/>
              <w:left w:val="single" w:sz="4" w:space="0" w:color="auto"/>
              <w:bottom w:val="single" w:sz="4" w:space="0" w:color="auto"/>
              <w:right w:val="single" w:sz="4" w:space="0" w:color="auto"/>
            </w:tcBorders>
          </w:tcPr>
          <w:p w14:paraId="32DE7DA6" w14:textId="77777777" w:rsidR="00923FE7" w:rsidRPr="0001452B" w:rsidRDefault="00923FE7" w:rsidP="0001452B">
            <w:pPr>
              <w:rPr>
                <w:sz w:val="24"/>
                <w:szCs w:val="24"/>
              </w:rPr>
            </w:pPr>
            <w:r w:rsidRPr="0001452B">
              <w:rPr>
                <w:sz w:val="24"/>
                <w:szCs w:val="24"/>
              </w:rPr>
              <w:t>а) уведомление о переходе к заявителю права на земельный участок, права пользования недрами, об образовании земельного участка с указанием реквизитов:</w:t>
            </w:r>
          </w:p>
          <w:p w14:paraId="2788E71F" w14:textId="77777777" w:rsidR="00002BCA" w:rsidRPr="0001452B" w:rsidRDefault="00923FE7" w:rsidP="0001452B">
            <w:pPr>
              <w:ind w:firstLine="594"/>
              <w:rPr>
                <w:sz w:val="24"/>
                <w:szCs w:val="24"/>
              </w:rPr>
            </w:pPr>
            <w:r w:rsidRPr="0001452B">
              <w:rPr>
                <w:sz w:val="24"/>
                <w:szCs w:val="24"/>
              </w:rPr>
              <w:t>правоустанавливающих документов на земельный участок в случае приобретения физическим или юридическим лицом права на земельный участок у прежнего правообладателя земельного участка;</w:t>
            </w:r>
          </w:p>
          <w:p w14:paraId="06761E77" w14:textId="6F7646D9" w:rsidR="00923FE7" w:rsidRPr="0001452B" w:rsidRDefault="00923FE7" w:rsidP="0001452B">
            <w:pPr>
              <w:ind w:firstLine="594"/>
              <w:rPr>
                <w:sz w:val="24"/>
                <w:szCs w:val="24"/>
              </w:rPr>
            </w:pPr>
            <w:r w:rsidRPr="0001452B">
              <w:rPr>
                <w:sz w:val="24"/>
                <w:szCs w:val="24"/>
              </w:rPr>
              <w:t>решения об образовании земельных участков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в случае образования:</w:t>
            </w:r>
          </w:p>
          <w:p w14:paraId="7C7B5EAB" w14:textId="77777777" w:rsidR="00923FE7" w:rsidRPr="0001452B" w:rsidRDefault="00923FE7" w:rsidP="0001452B">
            <w:pPr>
              <w:ind w:firstLine="594"/>
              <w:rPr>
                <w:sz w:val="24"/>
                <w:szCs w:val="24"/>
              </w:rPr>
            </w:pPr>
            <w:r w:rsidRPr="0001452B">
              <w:rPr>
                <w:sz w:val="24"/>
                <w:szCs w:val="24"/>
              </w:rPr>
              <w:t>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23EBC31B" w14:textId="77777777" w:rsidR="00923FE7" w:rsidRPr="0001452B" w:rsidRDefault="00923FE7" w:rsidP="0001452B">
            <w:pPr>
              <w:ind w:firstLine="594"/>
              <w:rPr>
                <w:sz w:val="24"/>
                <w:szCs w:val="24"/>
              </w:rPr>
            </w:pPr>
            <w:r w:rsidRPr="0001452B">
              <w:rPr>
                <w:sz w:val="24"/>
                <w:szCs w:val="24"/>
              </w:rPr>
              <w:t>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26A89563" w14:textId="77777777" w:rsidR="00923FE7" w:rsidRPr="0001452B" w:rsidRDefault="00923FE7" w:rsidP="0001452B">
            <w:pPr>
              <w:ind w:firstLine="594"/>
              <w:rPr>
                <w:sz w:val="24"/>
                <w:szCs w:val="24"/>
              </w:rPr>
            </w:pPr>
            <w:r w:rsidRPr="0001452B">
              <w:rPr>
                <w:sz w:val="24"/>
                <w:szCs w:val="24"/>
              </w:rPr>
              <w:t xml:space="preserve">градостроительного плана земельного участка, на котором планируется осуществить строительство, реконструкцию объекта </w:t>
            </w:r>
            <w:r w:rsidRPr="0001452B">
              <w:rPr>
                <w:sz w:val="24"/>
                <w:szCs w:val="24"/>
              </w:rPr>
              <w:lastRenderedPageBreak/>
              <w:t xml:space="preserve">капитального строительства в случае, предусмотренном </w:t>
            </w:r>
            <w:hyperlink r:id="rId28" w:anchor="P192" w:tooltip="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w:history="1">
              <w:r w:rsidRPr="0001452B">
                <w:rPr>
                  <w:rStyle w:val="af"/>
                  <w:color w:val="auto"/>
                  <w:sz w:val="24"/>
                  <w:szCs w:val="24"/>
                  <w:u w:val="none"/>
                </w:rPr>
                <w:t xml:space="preserve">абзацем пятым </w:t>
              </w:r>
            </w:hyperlink>
            <w:r w:rsidRPr="0001452B">
              <w:rPr>
                <w:sz w:val="24"/>
                <w:szCs w:val="24"/>
              </w:rPr>
              <w:t>настоящего подпункта;</w:t>
            </w:r>
          </w:p>
          <w:p w14:paraId="2C77C1BF" w14:textId="77777777" w:rsidR="00923FE7" w:rsidRPr="0001452B" w:rsidRDefault="00923FE7" w:rsidP="0001452B">
            <w:pPr>
              <w:ind w:firstLine="594"/>
              <w:rPr>
                <w:sz w:val="24"/>
                <w:szCs w:val="24"/>
              </w:rPr>
            </w:pPr>
            <w:r w:rsidRPr="0001452B">
              <w:rPr>
                <w:sz w:val="24"/>
                <w:szCs w:val="24"/>
              </w:rPr>
              <w:t>решения о предоставлении права пользования недрами и решения о переоформлении лицензии на право пользования недрами (в случае переоформления лицензии на пользование недрами);</w:t>
            </w:r>
          </w:p>
          <w:p w14:paraId="4A35A5D7" w14:textId="77777777" w:rsidR="0001452B" w:rsidRDefault="0001452B" w:rsidP="0001452B">
            <w:pPr>
              <w:rPr>
                <w:sz w:val="24"/>
                <w:szCs w:val="24"/>
              </w:rPr>
            </w:pPr>
          </w:p>
          <w:p w14:paraId="09507A82" w14:textId="002FF0CD" w:rsidR="00923FE7" w:rsidRPr="0001452B" w:rsidRDefault="00923FE7" w:rsidP="0001452B">
            <w:pPr>
              <w:rPr>
                <w:sz w:val="24"/>
                <w:szCs w:val="24"/>
              </w:rPr>
            </w:pPr>
            <w:r w:rsidRPr="0001452B">
              <w:rPr>
                <w:sz w:val="24"/>
                <w:szCs w:val="24"/>
              </w:rPr>
              <w:t>б) правоустанавливающие документы на земельный участок в случае приобретения физическим или юридическим лицом права на земельный участок у прежнего правообладателя земельного участка (если сведения о таких документах не содержатся в Едином государственном реестре недвижимости);</w:t>
            </w:r>
          </w:p>
          <w:p w14:paraId="6F787097" w14:textId="67F16C69" w:rsidR="00923FE7" w:rsidRPr="0001452B" w:rsidRDefault="00923FE7" w:rsidP="0001452B">
            <w:pPr>
              <w:rPr>
                <w:sz w:val="24"/>
                <w:szCs w:val="24"/>
              </w:rPr>
            </w:pPr>
          </w:p>
          <w:p w14:paraId="33D8E936" w14:textId="77777777" w:rsidR="00002BCA" w:rsidRPr="0001452B" w:rsidRDefault="00002BCA" w:rsidP="0001452B">
            <w:pPr>
              <w:rPr>
                <w:sz w:val="24"/>
                <w:szCs w:val="24"/>
              </w:rPr>
            </w:pPr>
          </w:p>
          <w:p w14:paraId="7A8446DD" w14:textId="0727F9E2" w:rsidR="00923FE7" w:rsidRDefault="00923FE7" w:rsidP="0001452B">
            <w:pPr>
              <w:rPr>
                <w:sz w:val="24"/>
                <w:szCs w:val="24"/>
              </w:rPr>
            </w:pPr>
            <w:r w:rsidRPr="0001452B">
              <w:rPr>
                <w:sz w:val="24"/>
                <w:szCs w:val="24"/>
              </w:rPr>
              <w:t>в) документ, удостоверяющий личность заявителя или представителя заявителя (за исключением случаев обращения за получением муниципальной услуги в электронной форме);</w:t>
            </w:r>
          </w:p>
          <w:p w14:paraId="23AA0D9F" w14:textId="77777777" w:rsidR="0001452B" w:rsidRPr="0001452B" w:rsidRDefault="0001452B" w:rsidP="0001452B">
            <w:pPr>
              <w:rPr>
                <w:sz w:val="24"/>
                <w:szCs w:val="24"/>
              </w:rPr>
            </w:pPr>
          </w:p>
          <w:p w14:paraId="3F9F8FC9" w14:textId="77777777" w:rsidR="00923FE7" w:rsidRPr="0001452B" w:rsidRDefault="00923FE7" w:rsidP="0001452B">
            <w:pPr>
              <w:rPr>
                <w:sz w:val="24"/>
                <w:szCs w:val="24"/>
              </w:rPr>
            </w:pPr>
            <w:r w:rsidRPr="0001452B">
              <w:rPr>
                <w:sz w:val="24"/>
                <w:szCs w:val="24"/>
              </w:rPr>
              <w:t>г) документы, подтверждающие статус и полномочия представителя заявителя (в случае обращения за получением муниципальной услуги через представителя);</w:t>
            </w:r>
          </w:p>
          <w:p w14:paraId="675BE377" w14:textId="77777777" w:rsidR="00923FE7" w:rsidRPr="0001452B" w:rsidRDefault="00923FE7" w:rsidP="0001452B">
            <w:pPr>
              <w:rPr>
                <w:sz w:val="24"/>
                <w:szCs w:val="24"/>
              </w:rPr>
            </w:pPr>
          </w:p>
        </w:tc>
        <w:tc>
          <w:tcPr>
            <w:tcW w:w="4394" w:type="dxa"/>
            <w:tcBorders>
              <w:top w:val="single" w:sz="4" w:space="0" w:color="auto"/>
              <w:left w:val="single" w:sz="4" w:space="0" w:color="auto"/>
              <w:bottom w:val="single" w:sz="4" w:space="0" w:color="auto"/>
              <w:right w:val="single" w:sz="4" w:space="0" w:color="auto"/>
            </w:tcBorders>
          </w:tcPr>
          <w:p w14:paraId="4B323714" w14:textId="77777777" w:rsidR="00923FE7" w:rsidRPr="0001452B" w:rsidRDefault="00923FE7" w:rsidP="0001452B">
            <w:pPr>
              <w:rPr>
                <w:sz w:val="24"/>
                <w:szCs w:val="24"/>
              </w:rPr>
            </w:pPr>
            <w:r w:rsidRPr="0001452B">
              <w:rPr>
                <w:sz w:val="24"/>
                <w:szCs w:val="24"/>
              </w:rPr>
              <w:lastRenderedPageBreak/>
              <w:t>а) на бумажном носителе в подлиннике или в виде электронного документа (в форматах .doc или .docx) в одном экземпляре;</w:t>
            </w:r>
          </w:p>
          <w:p w14:paraId="6077D4DA" w14:textId="77777777" w:rsidR="00923FE7" w:rsidRPr="0001452B" w:rsidRDefault="00923FE7" w:rsidP="0001452B">
            <w:pPr>
              <w:rPr>
                <w:sz w:val="24"/>
                <w:szCs w:val="24"/>
              </w:rPr>
            </w:pPr>
          </w:p>
          <w:p w14:paraId="3375F6F8" w14:textId="4A176681" w:rsidR="00923FE7" w:rsidRPr="0001452B" w:rsidRDefault="00923FE7" w:rsidP="0001452B">
            <w:pPr>
              <w:rPr>
                <w:sz w:val="24"/>
                <w:szCs w:val="24"/>
              </w:rPr>
            </w:pPr>
          </w:p>
          <w:p w14:paraId="7EC43F52" w14:textId="49BE3289" w:rsidR="00002BCA" w:rsidRPr="0001452B" w:rsidRDefault="00002BCA" w:rsidP="0001452B">
            <w:pPr>
              <w:rPr>
                <w:sz w:val="24"/>
                <w:szCs w:val="24"/>
              </w:rPr>
            </w:pPr>
          </w:p>
          <w:p w14:paraId="20A59474" w14:textId="0B3CE216" w:rsidR="00002BCA" w:rsidRPr="0001452B" w:rsidRDefault="00002BCA" w:rsidP="0001452B">
            <w:pPr>
              <w:rPr>
                <w:sz w:val="24"/>
                <w:szCs w:val="24"/>
              </w:rPr>
            </w:pPr>
          </w:p>
          <w:p w14:paraId="39BA2575" w14:textId="353BCD93" w:rsidR="00002BCA" w:rsidRPr="0001452B" w:rsidRDefault="00002BCA" w:rsidP="0001452B">
            <w:pPr>
              <w:rPr>
                <w:sz w:val="24"/>
                <w:szCs w:val="24"/>
              </w:rPr>
            </w:pPr>
          </w:p>
          <w:p w14:paraId="524A5299" w14:textId="084F9B64" w:rsidR="00002BCA" w:rsidRPr="0001452B" w:rsidRDefault="00002BCA" w:rsidP="0001452B">
            <w:pPr>
              <w:rPr>
                <w:sz w:val="24"/>
                <w:szCs w:val="24"/>
              </w:rPr>
            </w:pPr>
          </w:p>
          <w:p w14:paraId="7108FCB4" w14:textId="00D37A22" w:rsidR="00002BCA" w:rsidRPr="0001452B" w:rsidRDefault="00002BCA" w:rsidP="0001452B">
            <w:pPr>
              <w:rPr>
                <w:sz w:val="24"/>
                <w:szCs w:val="24"/>
              </w:rPr>
            </w:pPr>
          </w:p>
          <w:p w14:paraId="4C011DD4" w14:textId="61E21FB0" w:rsidR="00002BCA" w:rsidRPr="0001452B" w:rsidRDefault="00002BCA" w:rsidP="0001452B">
            <w:pPr>
              <w:rPr>
                <w:sz w:val="24"/>
                <w:szCs w:val="24"/>
              </w:rPr>
            </w:pPr>
          </w:p>
          <w:p w14:paraId="3AE687CB" w14:textId="38F43CF4" w:rsidR="00002BCA" w:rsidRPr="0001452B" w:rsidRDefault="00002BCA" w:rsidP="0001452B">
            <w:pPr>
              <w:rPr>
                <w:sz w:val="24"/>
                <w:szCs w:val="24"/>
              </w:rPr>
            </w:pPr>
          </w:p>
          <w:p w14:paraId="0CD33E0D" w14:textId="1F00314C" w:rsidR="00002BCA" w:rsidRPr="0001452B" w:rsidRDefault="00002BCA" w:rsidP="0001452B">
            <w:pPr>
              <w:rPr>
                <w:sz w:val="24"/>
                <w:szCs w:val="24"/>
              </w:rPr>
            </w:pPr>
          </w:p>
          <w:p w14:paraId="656FE967" w14:textId="115A087C" w:rsidR="00002BCA" w:rsidRPr="0001452B" w:rsidRDefault="00002BCA" w:rsidP="0001452B">
            <w:pPr>
              <w:rPr>
                <w:sz w:val="24"/>
                <w:szCs w:val="24"/>
              </w:rPr>
            </w:pPr>
          </w:p>
          <w:p w14:paraId="46043E62" w14:textId="2BDA1E6E" w:rsidR="00002BCA" w:rsidRPr="0001452B" w:rsidRDefault="00002BCA" w:rsidP="0001452B">
            <w:pPr>
              <w:rPr>
                <w:sz w:val="24"/>
                <w:szCs w:val="24"/>
              </w:rPr>
            </w:pPr>
          </w:p>
          <w:p w14:paraId="69CE19DB" w14:textId="22C2D3BB" w:rsidR="00002BCA" w:rsidRPr="0001452B" w:rsidRDefault="00002BCA" w:rsidP="0001452B">
            <w:pPr>
              <w:rPr>
                <w:sz w:val="24"/>
                <w:szCs w:val="24"/>
              </w:rPr>
            </w:pPr>
          </w:p>
          <w:p w14:paraId="2741795D" w14:textId="15D9A2C1" w:rsidR="00002BCA" w:rsidRPr="0001452B" w:rsidRDefault="00002BCA" w:rsidP="0001452B">
            <w:pPr>
              <w:rPr>
                <w:sz w:val="24"/>
                <w:szCs w:val="24"/>
              </w:rPr>
            </w:pPr>
          </w:p>
          <w:p w14:paraId="594581E8" w14:textId="5A95792C" w:rsidR="00002BCA" w:rsidRPr="0001452B" w:rsidRDefault="00002BCA" w:rsidP="0001452B">
            <w:pPr>
              <w:rPr>
                <w:sz w:val="24"/>
                <w:szCs w:val="24"/>
              </w:rPr>
            </w:pPr>
          </w:p>
          <w:p w14:paraId="3356694C" w14:textId="77777777" w:rsidR="00002BCA" w:rsidRPr="0001452B" w:rsidRDefault="00002BCA" w:rsidP="0001452B">
            <w:pPr>
              <w:rPr>
                <w:sz w:val="24"/>
                <w:szCs w:val="24"/>
              </w:rPr>
            </w:pPr>
          </w:p>
          <w:p w14:paraId="4F904A68" w14:textId="77777777" w:rsidR="00923FE7" w:rsidRPr="0001452B" w:rsidRDefault="00923FE7" w:rsidP="0001452B">
            <w:pPr>
              <w:rPr>
                <w:sz w:val="24"/>
                <w:szCs w:val="24"/>
              </w:rPr>
            </w:pPr>
          </w:p>
          <w:p w14:paraId="6D83481A" w14:textId="77777777" w:rsidR="00923FE7" w:rsidRPr="0001452B" w:rsidRDefault="00923FE7" w:rsidP="0001452B">
            <w:pPr>
              <w:rPr>
                <w:sz w:val="24"/>
                <w:szCs w:val="24"/>
              </w:rPr>
            </w:pPr>
          </w:p>
          <w:p w14:paraId="607202DB" w14:textId="77777777" w:rsidR="00923FE7" w:rsidRPr="0001452B" w:rsidRDefault="00923FE7" w:rsidP="0001452B">
            <w:pPr>
              <w:rPr>
                <w:sz w:val="24"/>
                <w:szCs w:val="24"/>
              </w:rPr>
            </w:pPr>
          </w:p>
          <w:p w14:paraId="10E47DAD" w14:textId="77777777" w:rsidR="00923FE7" w:rsidRPr="0001452B" w:rsidRDefault="00923FE7" w:rsidP="0001452B">
            <w:pPr>
              <w:rPr>
                <w:sz w:val="24"/>
                <w:szCs w:val="24"/>
              </w:rPr>
            </w:pPr>
          </w:p>
          <w:p w14:paraId="28B621D4" w14:textId="77777777" w:rsidR="00923FE7" w:rsidRPr="0001452B" w:rsidRDefault="00923FE7" w:rsidP="0001452B">
            <w:pPr>
              <w:rPr>
                <w:sz w:val="24"/>
                <w:szCs w:val="24"/>
              </w:rPr>
            </w:pPr>
          </w:p>
          <w:p w14:paraId="6E3C7C88" w14:textId="77777777" w:rsidR="00923FE7" w:rsidRPr="0001452B" w:rsidRDefault="00923FE7" w:rsidP="0001452B">
            <w:pPr>
              <w:rPr>
                <w:sz w:val="24"/>
                <w:szCs w:val="24"/>
              </w:rPr>
            </w:pPr>
          </w:p>
          <w:p w14:paraId="2182684A" w14:textId="77777777" w:rsidR="00923FE7" w:rsidRPr="0001452B" w:rsidRDefault="00923FE7" w:rsidP="0001452B">
            <w:pPr>
              <w:rPr>
                <w:sz w:val="24"/>
                <w:szCs w:val="24"/>
              </w:rPr>
            </w:pPr>
          </w:p>
          <w:p w14:paraId="40CDD3DC" w14:textId="77777777" w:rsidR="00923FE7" w:rsidRPr="0001452B" w:rsidRDefault="00923FE7" w:rsidP="0001452B">
            <w:pPr>
              <w:rPr>
                <w:sz w:val="24"/>
                <w:szCs w:val="24"/>
              </w:rPr>
            </w:pPr>
            <w:r w:rsidRPr="0001452B">
              <w:rPr>
                <w:sz w:val="24"/>
                <w:szCs w:val="24"/>
              </w:rPr>
              <w:t>б) на бумажном носителе в подлиннике или ксерокопии либо в виде электронного документа (в форматах .doc или .docx) или электронного образа документа (в форматах .pdf или .jpg) в одном экземпляре каждый.</w:t>
            </w:r>
          </w:p>
          <w:p w14:paraId="7C15B5EE" w14:textId="77777777" w:rsidR="00002BCA" w:rsidRPr="0001452B" w:rsidRDefault="00002BCA" w:rsidP="0001452B">
            <w:pPr>
              <w:rPr>
                <w:sz w:val="24"/>
                <w:szCs w:val="24"/>
              </w:rPr>
            </w:pPr>
          </w:p>
          <w:p w14:paraId="7BA2315E" w14:textId="15125A0F" w:rsidR="00923FE7" w:rsidRPr="0001452B" w:rsidRDefault="00923FE7" w:rsidP="0001452B">
            <w:pPr>
              <w:rPr>
                <w:sz w:val="24"/>
                <w:szCs w:val="24"/>
              </w:rPr>
            </w:pPr>
            <w:r w:rsidRPr="0001452B">
              <w:rPr>
                <w:sz w:val="24"/>
                <w:szCs w:val="24"/>
              </w:rPr>
              <w:t>в) на бумажном носителе в подлиннике или ксерокопии в одном экземпляре;</w:t>
            </w:r>
          </w:p>
          <w:p w14:paraId="184CE753" w14:textId="77777777" w:rsidR="00923FE7" w:rsidRPr="0001452B" w:rsidRDefault="00923FE7" w:rsidP="0001452B">
            <w:pPr>
              <w:rPr>
                <w:sz w:val="24"/>
                <w:szCs w:val="24"/>
              </w:rPr>
            </w:pPr>
          </w:p>
          <w:p w14:paraId="551C2438" w14:textId="77777777" w:rsidR="00923FE7" w:rsidRPr="0001452B" w:rsidRDefault="00923FE7" w:rsidP="0001452B">
            <w:pPr>
              <w:rPr>
                <w:sz w:val="24"/>
                <w:szCs w:val="24"/>
              </w:rPr>
            </w:pPr>
            <w:r w:rsidRPr="0001452B">
              <w:rPr>
                <w:sz w:val="24"/>
                <w:szCs w:val="24"/>
              </w:rPr>
              <w:t>г) на бумажном носителе в подлиннике или ксерокопии либо в виде электронного документа (в форматах .doc или .docx) или электронного образа документа (в форматах .pdf или .jpg) в одном экземпляре каждый;</w:t>
            </w:r>
          </w:p>
        </w:tc>
      </w:tr>
      <w:tr w:rsidR="0001452B" w:rsidRPr="0001452B" w14:paraId="410C6614" w14:textId="77777777" w:rsidTr="0001452B">
        <w:tc>
          <w:tcPr>
            <w:tcW w:w="2689" w:type="dxa"/>
            <w:vMerge/>
            <w:tcBorders>
              <w:top w:val="single" w:sz="4" w:space="0" w:color="auto"/>
              <w:left w:val="single" w:sz="4" w:space="0" w:color="auto"/>
              <w:bottom w:val="single" w:sz="4" w:space="0" w:color="auto"/>
              <w:right w:val="single" w:sz="4" w:space="0" w:color="auto"/>
            </w:tcBorders>
            <w:hideMark/>
          </w:tcPr>
          <w:p w14:paraId="11BF4350" w14:textId="77777777" w:rsidR="00923FE7" w:rsidRPr="0001452B" w:rsidRDefault="00923FE7" w:rsidP="0001452B">
            <w:pPr>
              <w:rPr>
                <w:sz w:val="24"/>
                <w:szCs w:val="24"/>
              </w:rPr>
            </w:pPr>
          </w:p>
        </w:tc>
        <w:tc>
          <w:tcPr>
            <w:tcW w:w="12192" w:type="dxa"/>
            <w:gridSpan w:val="2"/>
            <w:tcBorders>
              <w:top w:val="single" w:sz="4" w:space="0" w:color="auto"/>
              <w:left w:val="single" w:sz="4" w:space="0" w:color="auto"/>
              <w:bottom w:val="single" w:sz="4" w:space="0" w:color="auto"/>
              <w:right w:val="single" w:sz="4" w:space="0" w:color="auto"/>
            </w:tcBorders>
            <w:hideMark/>
          </w:tcPr>
          <w:p w14:paraId="71861CD1" w14:textId="77777777" w:rsidR="00923FE7" w:rsidRPr="0001452B" w:rsidRDefault="00923FE7" w:rsidP="0001452B">
            <w:pPr>
              <w:rPr>
                <w:sz w:val="24"/>
                <w:szCs w:val="24"/>
              </w:rPr>
            </w:pPr>
            <w:r w:rsidRPr="0001452B">
              <w:rPr>
                <w:sz w:val="24"/>
                <w:szCs w:val="24"/>
              </w:rPr>
              <w:t>2) документы, которые заявитель вправе представить по собственной инициативе:</w:t>
            </w:r>
          </w:p>
        </w:tc>
      </w:tr>
      <w:tr w:rsidR="0001452B" w:rsidRPr="0001452B" w14:paraId="56C02B14" w14:textId="77777777" w:rsidTr="0001452B">
        <w:tc>
          <w:tcPr>
            <w:tcW w:w="2689" w:type="dxa"/>
            <w:vMerge/>
            <w:tcBorders>
              <w:top w:val="single" w:sz="4" w:space="0" w:color="auto"/>
              <w:left w:val="single" w:sz="4" w:space="0" w:color="auto"/>
              <w:bottom w:val="single" w:sz="4" w:space="0" w:color="auto"/>
              <w:right w:val="single" w:sz="4" w:space="0" w:color="auto"/>
            </w:tcBorders>
            <w:hideMark/>
          </w:tcPr>
          <w:p w14:paraId="13B4D354" w14:textId="77777777" w:rsidR="00923FE7" w:rsidRPr="0001452B" w:rsidRDefault="00923FE7" w:rsidP="0001452B">
            <w:pPr>
              <w:rPr>
                <w:sz w:val="24"/>
                <w:szCs w:val="24"/>
              </w:rPr>
            </w:pPr>
          </w:p>
        </w:tc>
        <w:tc>
          <w:tcPr>
            <w:tcW w:w="7796" w:type="dxa"/>
            <w:tcBorders>
              <w:top w:val="single" w:sz="4" w:space="0" w:color="auto"/>
              <w:left w:val="single" w:sz="4" w:space="0" w:color="auto"/>
              <w:bottom w:val="single" w:sz="4" w:space="0" w:color="auto"/>
              <w:right w:val="single" w:sz="4" w:space="0" w:color="auto"/>
            </w:tcBorders>
            <w:hideMark/>
          </w:tcPr>
          <w:p w14:paraId="1B1BEAA0" w14:textId="77777777" w:rsidR="00923FE7" w:rsidRPr="0001452B" w:rsidRDefault="00923FE7" w:rsidP="0001452B">
            <w:pPr>
              <w:rPr>
                <w:sz w:val="24"/>
                <w:szCs w:val="24"/>
              </w:rPr>
            </w:pPr>
            <w:r w:rsidRPr="0001452B">
              <w:rPr>
                <w:sz w:val="24"/>
                <w:szCs w:val="24"/>
              </w:rPr>
              <w:t>а) правоустанавливающие документы на земельный участок в случае приобретения физическим или юридическим лицом права на земельный участок у прежнего правообладателя земельного участка (если сведения о таких документах содержатся в Едином государственном реестре недвижимости);</w:t>
            </w:r>
          </w:p>
          <w:p w14:paraId="13CBB9E2" w14:textId="77777777" w:rsidR="0001452B" w:rsidRDefault="0001452B" w:rsidP="0001452B">
            <w:pPr>
              <w:rPr>
                <w:sz w:val="24"/>
                <w:szCs w:val="24"/>
              </w:rPr>
            </w:pPr>
          </w:p>
          <w:p w14:paraId="5EDAA4E7" w14:textId="77777777" w:rsidR="0001452B" w:rsidRDefault="0001452B" w:rsidP="0001452B">
            <w:pPr>
              <w:rPr>
                <w:sz w:val="24"/>
                <w:szCs w:val="24"/>
              </w:rPr>
            </w:pPr>
          </w:p>
          <w:p w14:paraId="1904BCF1" w14:textId="09A6CB87" w:rsidR="00923FE7" w:rsidRPr="0001452B" w:rsidRDefault="00923FE7" w:rsidP="0001452B">
            <w:pPr>
              <w:rPr>
                <w:sz w:val="24"/>
                <w:szCs w:val="24"/>
              </w:rPr>
            </w:pPr>
            <w:r w:rsidRPr="0001452B">
              <w:rPr>
                <w:sz w:val="24"/>
                <w:szCs w:val="24"/>
              </w:rPr>
              <w:t xml:space="preserve">б) решение об образовании земельных участков в случаях, предусмотренных абзацами четвертым и пятым подпункта «а» </w:t>
            </w:r>
            <w:r w:rsidRPr="0001452B">
              <w:rPr>
                <w:sz w:val="24"/>
                <w:szCs w:val="24"/>
              </w:rPr>
              <w:lastRenderedPageBreak/>
              <w:t>подпункта 1 настоящего пункта,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473B69E0" w14:textId="77777777" w:rsidR="0001452B" w:rsidRDefault="0001452B" w:rsidP="0001452B">
            <w:pPr>
              <w:rPr>
                <w:sz w:val="24"/>
                <w:szCs w:val="24"/>
              </w:rPr>
            </w:pPr>
          </w:p>
          <w:p w14:paraId="65D12198" w14:textId="04F507DD" w:rsidR="00923FE7" w:rsidRPr="0001452B" w:rsidRDefault="00923FE7" w:rsidP="0001452B">
            <w:pPr>
              <w:rPr>
                <w:sz w:val="24"/>
                <w:szCs w:val="24"/>
              </w:rPr>
            </w:pPr>
            <w:r w:rsidRPr="0001452B">
              <w:rPr>
                <w:sz w:val="24"/>
                <w:szCs w:val="24"/>
              </w:rPr>
              <w:t>в) градостроительный план земельного участка, на котором планируется осуществить строительство, реконструкцию объекта капитального строительства в случае, предусмотренном абзацем пятым подпункта «а» подпункта 1 настоящего пункта;</w:t>
            </w:r>
          </w:p>
          <w:p w14:paraId="7D8BBBD8" w14:textId="77777777" w:rsidR="0001452B" w:rsidRDefault="0001452B" w:rsidP="0001452B">
            <w:pPr>
              <w:rPr>
                <w:sz w:val="24"/>
                <w:szCs w:val="24"/>
              </w:rPr>
            </w:pPr>
          </w:p>
          <w:p w14:paraId="73F0B88B" w14:textId="77777777" w:rsidR="0001452B" w:rsidRDefault="0001452B" w:rsidP="0001452B">
            <w:pPr>
              <w:rPr>
                <w:sz w:val="24"/>
                <w:szCs w:val="24"/>
              </w:rPr>
            </w:pPr>
          </w:p>
          <w:p w14:paraId="02C52C29" w14:textId="77777777" w:rsidR="0001452B" w:rsidRDefault="0001452B" w:rsidP="0001452B">
            <w:pPr>
              <w:rPr>
                <w:sz w:val="24"/>
                <w:szCs w:val="24"/>
              </w:rPr>
            </w:pPr>
          </w:p>
          <w:p w14:paraId="2302BF54" w14:textId="4D272B04" w:rsidR="00923FE7" w:rsidRPr="0001452B" w:rsidRDefault="00923FE7" w:rsidP="0001452B">
            <w:pPr>
              <w:rPr>
                <w:sz w:val="24"/>
                <w:szCs w:val="24"/>
              </w:rPr>
            </w:pPr>
            <w:r w:rsidRPr="0001452B">
              <w:rPr>
                <w:sz w:val="24"/>
                <w:szCs w:val="24"/>
              </w:rPr>
              <w:t>г) решение о предоставлении права пользования недрами и решение о переоформлении лицензии на право пользования недрами (в случае переоформления лицензии на пользование недрами)</w:t>
            </w:r>
          </w:p>
        </w:tc>
        <w:tc>
          <w:tcPr>
            <w:tcW w:w="4394" w:type="dxa"/>
            <w:tcBorders>
              <w:top w:val="single" w:sz="4" w:space="0" w:color="auto"/>
              <w:left w:val="single" w:sz="4" w:space="0" w:color="auto"/>
              <w:bottom w:val="single" w:sz="4" w:space="0" w:color="auto"/>
              <w:right w:val="single" w:sz="4" w:space="0" w:color="auto"/>
            </w:tcBorders>
          </w:tcPr>
          <w:p w14:paraId="3B72BDB3" w14:textId="77777777" w:rsidR="00923FE7" w:rsidRPr="0001452B" w:rsidRDefault="00923FE7" w:rsidP="0001452B">
            <w:pPr>
              <w:rPr>
                <w:sz w:val="24"/>
                <w:szCs w:val="24"/>
              </w:rPr>
            </w:pPr>
            <w:r w:rsidRPr="0001452B">
              <w:rPr>
                <w:sz w:val="24"/>
                <w:szCs w:val="24"/>
              </w:rPr>
              <w:lastRenderedPageBreak/>
              <w:t>а) на бумажном носителе в подлиннике или ксерокопии либо в виде электронного документа (в форматах .doc или .docx) или электронного образа документа (в форматах .pdf или .jpg) в одном экземпляре каждый;</w:t>
            </w:r>
          </w:p>
          <w:p w14:paraId="25A36F3D" w14:textId="77777777" w:rsidR="00923FE7" w:rsidRPr="0001452B" w:rsidRDefault="00923FE7" w:rsidP="0001452B">
            <w:pPr>
              <w:rPr>
                <w:sz w:val="24"/>
                <w:szCs w:val="24"/>
              </w:rPr>
            </w:pPr>
          </w:p>
          <w:p w14:paraId="09EF4158" w14:textId="77777777" w:rsidR="00923FE7" w:rsidRPr="0001452B" w:rsidRDefault="00923FE7" w:rsidP="0001452B">
            <w:pPr>
              <w:rPr>
                <w:sz w:val="24"/>
                <w:szCs w:val="24"/>
              </w:rPr>
            </w:pPr>
            <w:r w:rsidRPr="0001452B">
              <w:rPr>
                <w:sz w:val="24"/>
                <w:szCs w:val="24"/>
              </w:rPr>
              <w:t xml:space="preserve">б) на бумажном носителе в подлиннике или ксерокопии либо в виде </w:t>
            </w:r>
            <w:r w:rsidRPr="0001452B">
              <w:rPr>
                <w:sz w:val="24"/>
                <w:szCs w:val="24"/>
              </w:rPr>
              <w:lastRenderedPageBreak/>
              <w:t>электронного документа (в форматах .doc или .docx) или электронного образа документа (в форматах .pdf или .jpg) в одном экземпляре;</w:t>
            </w:r>
          </w:p>
          <w:p w14:paraId="5F0D19AD" w14:textId="77777777" w:rsidR="00923FE7" w:rsidRPr="0001452B" w:rsidRDefault="00923FE7" w:rsidP="0001452B">
            <w:pPr>
              <w:rPr>
                <w:sz w:val="24"/>
                <w:szCs w:val="24"/>
              </w:rPr>
            </w:pPr>
          </w:p>
          <w:p w14:paraId="149EF251" w14:textId="77777777" w:rsidR="00923FE7" w:rsidRPr="0001452B" w:rsidRDefault="00923FE7" w:rsidP="0001452B">
            <w:pPr>
              <w:rPr>
                <w:sz w:val="24"/>
                <w:szCs w:val="24"/>
              </w:rPr>
            </w:pPr>
            <w:r w:rsidRPr="0001452B">
              <w:rPr>
                <w:sz w:val="24"/>
                <w:szCs w:val="24"/>
              </w:rPr>
              <w:t>в) на бумажном носителе в подлиннике или ксерокопии либо в виде электронного документа (в форматах .doc или .docx) или электронного образа документа (в форматах .pdf или .jpg) в одном экземпляре;</w:t>
            </w:r>
          </w:p>
          <w:p w14:paraId="00278AD4" w14:textId="77777777" w:rsidR="00923FE7" w:rsidRPr="0001452B" w:rsidRDefault="00923FE7" w:rsidP="0001452B">
            <w:pPr>
              <w:rPr>
                <w:sz w:val="24"/>
                <w:szCs w:val="24"/>
              </w:rPr>
            </w:pPr>
          </w:p>
          <w:p w14:paraId="080584B1" w14:textId="613BC5FB" w:rsidR="00923FE7" w:rsidRPr="0001452B" w:rsidRDefault="00923FE7" w:rsidP="0001452B">
            <w:pPr>
              <w:rPr>
                <w:sz w:val="24"/>
                <w:szCs w:val="24"/>
              </w:rPr>
            </w:pPr>
            <w:r w:rsidRPr="0001452B">
              <w:rPr>
                <w:sz w:val="24"/>
                <w:szCs w:val="24"/>
              </w:rPr>
              <w:t>г) на бумажном носителе в подлиннике или ксерокопии либо в виде электронного документа (в форматах .doc или .docx) или электронного образа документа (в форматах .pdf или .jpg) в одном экземпляре</w:t>
            </w:r>
          </w:p>
        </w:tc>
      </w:tr>
      <w:tr w:rsidR="0001452B" w:rsidRPr="0001452B" w14:paraId="6B00DB01" w14:textId="77777777" w:rsidTr="0001452B">
        <w:tc>
          <w:tcPr>
            <w:tcW w:w="2689" w:type="dxa"/>
            <w:vMerge w:val="restart"/>
            <w:tcBorders>
              <w:top w:val="single" w:sz="4" w:space="0" w:color="auto"/>
              <w:left w:val="single" w:sz="4" w:space="0" w:color="auto"/>
              <w:bottom w:val="single" w:sz="4" w:space="0" w:color="auto"/>
              <w:right w:val="single" w:sz="4" w:space="0" w:color="auto"/>
            </w:tcBorders>
            <w:hideMark/>
          </w:tcPr>
          <w:p w14:paraId="25419000" w14:textId="77777777" w:rsidR="00923FE7" w:rsidRPr="0001452B" w:rsidRDefault="00923FE7" w:rsidP="0001452B">
            <w:pPr>
              <w:rPr>
                <w:sz w:val="24"/>
                <w:szCs w:val="24"/>
              </w:rPr>
            </w:pPr>
            <w:r w:rsidRPr="0001452B">
              <w:rPr>
                <w:sz w:val="24"/>
                <w:szCs w:val="24"/>
              </w:rPr>
              <w:lastRenderedPageBreak/>
              <w:t>5. Выдача дубликата разрешения на строительство</w:t>
            </w:r>
          </w:p>
        </w:tc>
        <w:tc>
          <w:tcPr>
            <w:tcW w:w="12192" w:type="dxa"/>
            <w:gridSpan w:val="2"/>
            <w:tcBorders>
              <w:top w:val="single" w:sz="4" w:space="0" w:color="auto"/>
              <w:left w:val="single" w:sz="4" w:space="0" w:color="auto"/>
              <w:bottom w:val="single" w:sz="4" w:space="0" w:color="auto"/>
              <w:right w:val="single" w:sz="4" w:space="0" w:color="auto"/>
            </w:tcBorders>
            <w:hideMark/>
          </w:tcPr>
          <w:p w14:paraId="5F3E1036" w14:textId="77777777" w:rsidR="00923FE7" w:rsidRPr="0001452B" w:rsidRDefault="00923FE7" w:rsidP="0001452B">
            <w:pPr>
              <w:rPr>
                <w:sz w:val="24"/>
                <w:szCs w:val="24"/>
              </w:rPr>
            </w:pPr>
            <w:r w:rsidRPr="0001452B">
              <w:rPr>
                <w:sz w:val="24"/>
                <w:szCs w:val="24"/>
              </w:rPr>
              <w:t>1) документы и сведения, которые заявитель должен предоставить самостоятельно:</w:t>
            </w:r>
          </w:p>
        </w:tc>
      </w:tr>
      <w:tr w:rsidR="0001452B" w:rsidRPr="0001452B" w14:paraId="0C9EE277" w14:textId="77777777" w:rsidTr="0001452B">
        <w:tc>
          <w:tcPr>
            <w:tcW w:w="2689" w:type="dxa"/>
            <w:vMerge/>
            <w:tcBorders>
              <w:top w:val="single" w:sz="4" w:space="0" w:color="auto"/>
              <w:left w:val="single" w:sz="4" w:space="0" w:color="auto"/>
              <w:bottom w:val="single" w:sz="4" w:space="0" w:color="auto"/>
              <w:right w:val="single" w:sz="4" w:space="0" w:color="auto"/>
            </w:tcBorders>
            <w:hideMark/>
          </w:tcPr>
          <w:p w14:paraId="1ADEAB14" w14:textId="77777777" w:rsidR="00923FE7" w:rsidRPr="0001452B" w:rsidRDefault="00923FE7" w:rsidP="0001452B">
            <w:pPr>
              <w:rPr>
                <w:sz w:val="24"/>
                <w:szCs w:val="24"/>
              </w:rPr>
            </w:pPr>
          </w:p>
        </w:tc>
        <w:tc>
          <w:tcPr>
            <w:tcW w:w="7796" w:type="dxa"/>
            <w:tcBorders>
              <w:top w:val="single" w:sz="4" w:space="0" w:color="auto"/>
              <w:left w:val="single" w:sz="4" w:space="0" w:color="auto"/>
              <w:bottom w:val="single" w:sz="4" w:space="0" w:color="auto"/>
              <w:right w:val="single" w:sz="4" w:space="0" w:color="auto"/>
            </w:tcBorders>
          </w:tcPr>
          <w:p w14:paraId="6B55DF87" w14:textId="77777777" w:rsidR="00923FE7" w:rsidRPr="0001452B" w:rsidRDefault="00923FE7" w:rsidP="0001452B">
            <w:pPr>
              <w:rPr>
                <w:sz w:val="24"/>
                <w:szCs w:val="24"/>
              </w:rPr>
            </w:pPr>
            <w:r w:rsidRPr="0001452B">
              <w:rPr>
                <w:sz w:val="24"/>
                <w:szCs w:val="24"/>
              </w:rPr>
              <w:t>а) заявление о выдаче дубликата разрешения на строительство;</w:t>
            </w:r>
          </w:p>
          <w:p w14:paraId="586D1FE6" w14:textId="77777777" w:rsidR="00923FE7" w:rsidRPr="0001452B" w:rsidRDefault="00923FE7" w:rsidP="0001452B">
            <w:pPr>
              <w:rPr>
                <w:sz w:val="24"/>
                <w:szCs w:val="24"/>
              </w:rPr>
            </w:pPr>
          </w:p>
          <w:p w14:paraId="6D6D9D15" w14:textId="77777777" w:rsidR="00923FE7" w:rsidRPr="0001452B" w:rsidRDefault="00923FE7" w:rsidP="0001452B">
            <w:pPr>
              <w:rPr>
                <w:sz w:val="24"/>
                <w:szCs w:val="24"/>
              </w:rPr>
            </w:pPr>
          </w:p>
          <w:p w14:paraId="2130295D" w14:textId="4DD96148" w:rsidR="00923FE7" w:rsidRDefault="00923FE7" w:rsidP="0001452B">
            <w:pPr>
              <w:rPr>
                <w:sz w:val="24"/>
                <w:szCs w:val="24"/>
              </w:rPr>
            </w:pPr>
          </w:p>
          <w:p w14:paraId="2775DCCD" w14:textId="77777777" w:rsidR="0001452B" w:rsidRPr="0001452B" w:rsidRDefault="0001452B" w:rsidP="0001452B">
            <w:pPr>
              <w:rPr>
                <w:sz w:val="24"/>
                <w:szCs w:val="24"/>
              </w:rPr>
            </w:pPr>
          </w:p>
          <w:p w14:paraId="1F1920D6" w14:textId="77777777" w:rsidR="00923FE7" w:rsidRPr="0001452B" w:rsidRDefault="00923FE7" w:rsidP="0001452B">
            <w:pPr>
              <w:rPr>
                <w:sz w:val="24"/>
                <w:szCs w:val="24"/>
              </w:rPr>
            </w:pPr>
            <w:r w:rsidRPr="0001452B">
              <w:rPr>
                <w:sz w:val="24"/>
                <w:szCs w:val="24"/>
              </w:rPr>
              <w:t>б) документ, удостоверяющий личность заявителя или представителя заявителя (за исключением случаев обращения за получением муниципальной услуги в электронной форме);</w:t>
            </w:r>
          </w:p>
          <w:p w14:paraId="220D82BE" w14:textId="77777777" w:rsidR="00923FE7" w:rsidRPr="0001452B" w:rsidRDefault="00923FE7" w:rsidP="0001452B">
            <w:pPr>
              <w:rPr>
                <w:sz w:val="24"/>
                <w:szCs w:val="24"/>
              </w:rPr>
            </w:pPr>
          </w:p>
          <w:p w14:paraId="7B5D740F" w14:textId="77777777" w:rsidR="00923FE7" w:rsidRPr="0001452B" w:rsidRDefault="00923FE7" w:rsidP="0001452B">
            <w:pPr>
              <w:rPr>
                <w:sz w:val="24"/>
                <w:szCs w:val="24"/>
              </w:rPr>
            </w:pPr>
            <w:r w:rsidRPr="0001452B">
              <w:rPr>
                <w:sz w:val="24"/>
                <w:szCs w:val="24"/>
              </w:rPr>
              <w:t>в) документы, подтверждающие статус и полномочия представителя заявителя (в случае обращения за получением муниципальной услуги через представителя);</w:t>
            </w:r>
          </w:p>
          <w:p w14:paraId="4B3A56C3" w14:textId="711C3509" w:rsidR="00923FE7" w:rsidRDefault="00923FE7" w:rsidP="0001452B">
            <w:pPr>
              <w:rPr>
                <w:sz w:val="24"/>
                <w:szCs w:val="24"/>
              </w:rPr>
            </w:pPr>
          </w:p>
          <w:p w14:paraId="622B9F1E" w14:textId="3E841DB0" w:rsidR="0001452B" w:rsidRDefault="0001452B" w:rsidP="0001452B">
            <w:pPr>
              <w:rPr>
                <w:sz w:val="24"/>
                <w:szCs w:val="24"/>
              </w:rPr>
            </w:pPr>
          </w:p>
          <w:p w14:paraId="6D73AFF8" w14:textId="0A329E6E" w:rsidR="0001452B" w:rsidRDefault="0001452B" w:rsidP="0001452B">
            <w:pPr>
              <w:rPr>
                <w:sz w:val="24"/>
                <w:szCs w:val="24"/>
              </w:rPr>
            </w:pPr>
          </w:p>
          <w:p w14:paraId="181F65A9" w14:textId="77777777" w:rsidR="00923FE7" w:rsidRPr="0001452B" w:rsidRDefault="00923FE7" w:rsidP="0001452B">
            <w:pPr>
              <w:rPr>
                <w:sz w:val="24"/>
                <w:szCs w:val="24"/>
              </w:rPr>
            </w:pPr>
          </w:p>
          <w:p w14:paraId="078BD0AD" w14:textId="7DCE5EEA" w:rsidR="00923FE7" w:rsidRPr="0001452B" w:rsidRDefault="00923FE7" w:rsidP="0001452B">
            <w:pPr>
              <w:rPr>
                <w:sz w:val="24"/>
                <w:szCs w:val="24"/>
              </w:rPr>
            </w:pPr>
            <w:r w:rsidRPr="0001452B">
              <w:rPr>
                <w:sz w:val="24"/>
                <w:szCs w:val="24"/>
              </w:rPr>
              <w:t>г) сведения о реквизитах выданного разрешения на строительство</w:t>
            </w:r>
          </w:p>
        </w:tc>
        <w:tc>
          <w:tcPr>
            <w:tcW w:w="4394" w:type="dxa"/>
            <w:tcBorders>
              <w:top w:val="single" w:sz="4" w:space="0" w:color="auto"/>
              <w:left w:val="single" w:sz="4" w:space="0" w:color="auto"/>
              <w:bottom w:val="single" w:sz="4" w:space="0" w:color="auto"/>
              <w:right w:val="single" w:sz="4" w:space="0" w:color="auto"/>
            </w:tcBorders>
          </w:tcPr>
          <w:p w14:paraId="19D12CE1" w14:textId="77777777" w:rsidR="00923FE7" w:rsidRPr="0001452B" w:rsidRDefault="00923FE7" w:rsidP="0001452B">
            <w:pPr>
              <w:rPr>
                <w:sz w:val="24"/>
                <w:szCs w:val="24"/>
              </w:rPr>
            </w:pPr>
            <w:r w:rsidRPr="0001452B">
              <w:rPr>
                <w:sz w:val="24"/>
                <w:szCs w:val="24"/>
              </w:rPr>
              <w:lastRenderedPageBreak/>
              <w:t>а) на бумажном носителе в подлиннике или в виде электронного документа (в форматах .doc или .docx) в одном экземпляре;</w:t>
            </w:r>
          </w:p>
          <w:p w14:paraId="08B377C7" w14:textId="77777777" w:rsidR="00923FE7" w:rsidRPr="0001452B" w:rsidRDefault="00923FE7" w:rsidP="0001452B">
            <w:pPr>
              <w:rPr>
                <w:sz w:val="24"/>
                <w:szCs w:val="24"/>
              </w:rPr>
            </w:pPr>
          </w:p>
          <w:p w14:paraId="65B69BE4" w14:textId="77777777" w:rsidR="00923FE7" w:rsidRPr="0001452B" w:rsidRDefault="00923FE7" w:rsidP="0001452B">
            <w:pPr>
              <w:rPr>
                <w:sz w:val="24"/>
                <w:szCs w:val="24"/>
              </w:rPr>
            </w:pPr>
            <w:r w:rsidRPr="0001452B">
              <w:rPr>
                <w:sz w:val="24"/>
                <w:szCs w:val="24"/>
              </w:rPr>
              <w:t>б) на бумажном носителе в подлиннике или ксерокопии в одном экземпляре;</w:t>
            </w:r>
          </w:p>
          <w:p w14:paraId="02C5EAD3" w14:textId="6FA46F8C" w:rsidR="0001452B" w:rsidRDefault="0001452B" w:rsidP="0001452B">
            <w:pPr>
              <w:rPr>
                <w:sz w:val="24"/>
                <w:szCs w:val="24"/>
              </w:rPr>
            </w:pPr>
          </w:p>
          <w:p w14:paraId="12584E37" w14:textId="77777777" w:rsidR="0001452B" w:rsidRDefault="0001452B" w:rsidP="0001452B">
            <w:pPr>
              <w:rPr>
                <w:sz w:val="24"/>
                <w:szCs w:val="24"/>
              </w:rPr>
            </w:pPr>
          </w:p>
          <w:p w14:paraId="7F5FC777" w14:textId="72AA1A75" w:rsidR="00923FE7" w:rsidRPr="0001452B" w:rsidRDefault="00923FE7" w:rsidP="0001452B">
            <w:pPr>
              <w:rPr>
                <w:sz w:val="24"/>
                <w:szCs w:val="24"/>
              </w:rPr>
            </w:pPr>
            <w:r w:rsidRPr="0001452B">
              <w:rPr>
                <w:sz w:val="24"/>
                <w:szCs w:val="24"/>
              </w:rPr>
              <w:t xml:space="preserve">в) на бумажном носителе в подлиннике или ксерокопии либо в виде электронного документа (в форматах .doc или .docx) или электронного образа </w:t>
            </w:r>
            <w:r w:rsidRPr="0001452B">
              <w:rPr>
                <w:sz w:val="24"/>
                <w:szCs w:val="24"/>
              </w:rPr>
              <w:lastRenderedPageBreak/>
              <w:t xml:space="preserve">документа (в форматах .pdf или .jpg) в одном экземпляре каждый; </w:t>
            </w:r>
          </w:p>
          <w:p w14:paraId="386F26B2" w14:textId="77777777" w:rsidR="00923FE7" w:rsidRPr="0001452B" w:rsidRDefault="00923FE7" w:rsidP="0001452B">
            <w:pPr>
              <w:rPr>
                <w:sz w:val="24"/>
                <w:szCs w:val="24"/>
              </w:rPr>
            </w:pPr>
          </w:p>
          <w:p w14:paraId="1B2C46A5" w14:textId="0BD0BE77" w:rsidR="00923FE7" w:rsidRPr="0001452B" w:rsidRDefault="00923FE7" w:rsidP="0001452B">
            <w:pPr>
              <w:rPr>
                <w:sz w:val="24"/>
                <w:szCs w:val="24"/>
              </w:rPr>
            </w:pPr>
            <w:r w:rsidRPr="0001452B">
              <w:rPr>
                <w:sz w:val="24"/>
                <w:szCs w:val="24"/>
              </w:rPr>
              <w:t>г) на бумажном носителе в подлиннике или в виде электронного документа (в форматах .doc или .docx) в одном экземпляре</w:t>
            </w:r>
          </w:p>
        </w:tc>
      </w:tr>
      <w:tr w:rsidR="0001452B" w:rsidRPr="0001452B" w14:paraId="43E98FC0" w14:textId="77777777" w:rsidTr="0001452B">
        <w:tc>
          <w:tcPr>
            <w:tcW w:w="2689" w:type="dxa"/>
            <w:vMerge/>
            <w:tcBorders>
              <w:top w:val="single" w:sz="4" w:space="0" w:color="auto"/>
              <w:left w:val="single" w:sz="4" w:space="0" w:color="auto"/>
              <w:bottom w:val="single" w:sz="4" w:space="0" w:color="auto"/>
              <w:right w:val="single" w:sz="4" w:space="0" w:color="auto"/>
            </w:tcBorders>
            <w:hideMark/>
          </w:tcPr>
          <w:p w14:paraId="46629D63" w14:textId="77777777" w:rsidR="00923FE7" w:rsidRPr="0001452B" w:rsidRDefault="00923FE7" w:rsidP="0001452B">
            <w:pPr>
              <w:rPr>
                <w:sz w:val="24"/>
                <w:szCs w:val="24"/>
              </w:rPr>
            </w:pPr>
          </w:p>
        </w:tc>
        <w:tc>
          <w:tcPr>
            <w:tcW w:w="12192" w:type="dxa"/>
            <w:gridSpan w:val="2"/>
            <w:tcBorders>
              <w:top w:val="single" w:sz="4" w:space="0" w:color="auto"/>
              <w:left w:val="single" w:sz="4" w:space="0" w:color="auto"/>
              <w:bottom w:val="single" w:sz="4" w:space="0" w:color="auto"/>
              <w:right w:val="single" w:sz="4" w:space="0" w:color="auto"/>
            </w:tcBorders>
            <w:hideMark/>
          </w:tcPr>
          <w:p w14:paraId="503CB49B" w14:textId="77777777" w:rsidR="00923FE7" w:rsidRPr="0001452B" w:rsidRDefault="00923FE7" w:rsidP="0001452B">
            <w:pPr>
              <w:rPr>
                <w:sz w:val="24"/>
                <w:szCs w:val="24"/>
              </w:rPr>
            </w:pPr>
            <w:r w:rsidRPr="0001452B">
              <w:rPr>
                <w:sz w:val="24"/>
                <w:szCs w:val="24"/>
              </w:rPr>
              <w:t>2) документы, которые заявитель вправе представить по собственной инициативе, не предусмотрены.</w:t>
            </w:r>
          </w:p>
        </w:tc>
      </w:tr>
      <w:tr w:rsidR="0001452B" w:rsidRPr="0001452B" w14:paraId="50EFB0F4" w14:textId="77777777" w:rsidTr="0001452B">
        <w:tc>
          <w:tcPr>
            <w:tcW w:w="2689" w:type="dxa"/>
            <w:vMerge w:val="restart"/>
            <w:tcBorders>
              <w:top w:val="single" w:sz="4" w:space="0" w:color="auto"/>
              <w:left w:val="single" w:sz="4" w:space="0" w:color="auto"/>
              <w:bottom w:val="single" w:sz="4" w:space="0" w:color="auto"/>
              <w:right w:val="single" w:sz="4" w:space="0" w:color="auto"/>
            </w:tcBorders>
          </w:tcPr>
          <w:p w14:paraId="723C92BC" w14:textId="77777777" w:rsidR="00923FE7" w:rsidRPr="0001452B" w:rsidRDefault="00923FE7" w:rsidP="0001452B">
            <w:pPr>
              <w:rPr>
                <w:sz w:val="24"/>
                <w:szCs w:val="24"/>
              </w:rPr>
            </w:pPr>
            <w:r w:rsidRPr="0001452B">
              <w:rPr>
                <w:sz w:val="24"/>
                <w:szCs w:val="24"/>
              </w:rPr>
              <w:t>6. Исправление допущенных опечаток и ошибок в разрешении на строительство</w:t>
            </w:r>
          </w:p>
          <w:p w14:paraId="18D63C45" w14:textId="77777777" w:rsidR="00923FE7" w:rsidRPr="0001452B" w:rsidRDefault="00923FE7" w:rsidP="0001452B">
            <w:pPr>
              <w:rPr>
                <w:sz w:val="24"/>
                <w:szCs w:val="24"/>
              </w:rPr>
            </w:pPr>
          </w:p>
        </w:tc>
        <w:tc>
          <w:tcPr>
            <w:tcW w:w="12192" w:type="dxa"/>
            <w:gridSpan w:val="2"/>
            <w:tcBorders>
              <w:top w:val="single" w:sz="4" w:space="0" w:color="auto"/>
              <w:left w:val="single" w:sz="4" w:space="0" w:color="auto"/>
              <w:bottom w:val="single" w:sz="4" w:space="0" w:color="auto"/>
              <w:right w:val="single" w:sz="4" w:space="0" w:color="auto"/>
            </w:tcBorders>
            <w:hideMark/>
          </w:tcPr>
          <w:p w14:paraId="6DD2F436" w14:textId="77777777" w:rsidR="00923FE7" w:rsidRPr="0001452B" w:rsidRDefault="00923FE7" w:rsidP="0001452B">
            <w:pPr>
              <w:rPr>
                <w:sz w:val="24"/>
                <w:szCs w:val="24"/>
              </w:rPr>
            </w:pPr>
            <w:r w:rsidRPr="0001452B">
              <w:rPr>
                <w:sz w:val="24"/>
                <w:szCs w:val="24"/>
              </w:rPr>
              <w:t>1) документы и сведения, которые заявитель должен предоставить самостоятельно:</w:t>
            </w:r>
          </w:p>
        </w:tc>
      </w:tr>
      <w:tr w:rsidR="0001452B" w:rsidRPr="0001452B" w14:paraId="3964897A" w14:textId="77777777" w:rsidTr="0001452B">
        <w:tc>
          <w:tcPr>
            <w:tcW w:w="2689" w:type="dxa"/>
            <w:vMerge/>
            <w:tcBorders>
              <w:top w:val="single" w:sz="4" w:space="0" w:color="auto"/>
              <w:left w:val="single" w:sz="4" w:space="0" w:color="auto"/>
              <w:bottom w:val="single" w:sz="4" w:space="0" w:color="auto"/>
              <w:right w:val="single" w:sz="4" w:space="0" w:color="auto"/>
            </w:tcBorders>
            <w:hideMark/>
          </w:tcPr>
          <w:p w14:paraId="16646BDE" w14:textId="77777777" w:rsidR="00923FE7" w:rsidRPr="0001452B" w:rsidRDefault="00923FE7" w:rsidP="0001452B">
            <w:pPr>
              <w:rPr>
                <w:sz w:val="24"/>
                <w:szCs w:val="24"/>
              </w:rPr>
            </w:pPr>
          </w:p>
        </w:tc>
        <w:tc>
          <w:tcPr>
            <w:tcW w:w="7796" w:type="dxa"/>
            <w:tcBorders>
              <w:top w:val="single" w:sz="4" w:space="0" w:color="auto"/>
              <w:left w:val="single" w:sz="4" w:space="0" w:color="auto"/>
              <w:bottom w:val="single" w:sz="4" w:space="0" w:color="auto"/>
              <w:right w:val="single" w:sz="4" w:space="0" w:color="auto"/>
            </w:tcBorders>
          </w:tcPr>
          <w:p w14:paraId="258AD45B" w14:textId="77777777" w:rsidR="00923FE7" w:rsidRPr="0001452B" w:rsidRDefault="00923FE7" w:rsidP="0001452B">
            <w:pPr>
              <w:rPr>
                <w:sz w:val="24"/>
                <w:szCs w:val="24"/>
              </w:rPr>
            </w:pPr>
            <w:r w:rsidRPr="0001452B">
              <w:rPr>
                <w:sz w:val="24"/>
                <w:szCs w:val="24"/>
              </w:rPr>
              <w:t>а) заявление об исправлении допущенных опечаток и ошибок в разрешении на строительство;</w:t>
            </w:r>
          </w:p>
          <w:p w14:paraId="5A015D15" w14:textId="77777777" w:rsidR="00923FE7" w:rsidRPr="0001452B" w:rsidRDefault="00923FE7" w:rsidP="0001452B">
            <w:pPr>
              <w:rPr>
                <w:sz w:val="24"/>
                <w:szCs w:val="24"/>
              </w:rPr>
            </w:pPr>
          </w:p>
          <w:p w14:paraId="015CC70C" w14:textId="77777777" w:rsidR="00923FE7" w:rsidRPr="0001452B" w:rsidRDefault="00923FE7" w:rsidP="0001452B">
            <w:pPr>
              <w:rPr>
                <w:sz w:val="24"/>
                <w:szCs w:val="24"/>
              </w:rPr>
            </w:pPr>
          </w:p>
          <w:p w14:paraId="5F4CD7B9" w14:textId="77777777" w:rsidR="00923FE7" w:rsidRPr="0001452B" w:rsidRDefault="00923FE7" w:rsidP="0001452B">
            <w:pPr>
              <w:rPr>
                <w:sz w:val="24"/>
                <w:szCs w:val="24"/>
              </w:rPr>
            </w:pPr>
          </w:p>
          <w:p w14:paraId="21FCAF2C" w14:textId="77777777" w:rsidR="00923FE7" w:rsidRPr="0001452B" w:rsidRDefault="00923FE7" w:rsidP="0001452B">
            <w:pPr>
              <w:rPr>
                <w:sz w:val="24"/>
                <w:szCs w:val="24"/>
              </w:rPr>
            </w:pPr>
            <w:r w:rsidRPr="0001452B">
              <w:rPr>
                <w:sz w:val="24"/>
                <w:szCs w:val="24"/>
              </w:rPr>
              <w:t>б) документ, удостоверяющий личность заявителя или представителя заявителя (за исключением случаев обращения за получением муниципальной услуги в электронной форме);</w:t>
            </w:r>
          </w:p>
          <w:p w14:paraId="75D8FD8D" w14:textId="77777777" w:rsidR="00923FE7" w:rsidRPr="0001452B" w:rsidRDefault="00923FE7" w:rsidP="0001452B">
            <w:pPr>
              <w:rPr>
                <w:sz w:val="24"/>
                <w:szCs w:val="24"/>
              </w:rPr>
            </w:pPr>
          </w:p>
          <w:p w14:paraId="208410DF" w14:textId="77777777" w:rsidR="00923FE7" w:rsidRPr="0001452B" w:rsidRDefault="00923FE7" w:rsidP="0001452B">
            <w:pPr>
              <w:rPr>
                <w:sz w:val="24"/>
                <w:szCs w:val="24"/>
              </w:rPr>
            </w:pPr>
            <w:r w:rsidRPr="0001452B">
              <w:rPr>
                <w:sz w:val="24"/>
                <w:szCs w:val="24"/>
              </w:rPr>
              <w:t>в) документы, подтверждающие статус и полномочия представителя заявителя (в случае обращения за получением муниципальной услуги через представителя);</w:t>
            </w:r>
          </w:p>
          <w:p w14:paraId="0587FE3A" w14:textId="68BD56FF" w:rsidR="00923FE7" w:rsidRDefault="00923FE7" w:rsidP="0001452B">
            <w:pPr>
              <w:rPr>
                <w:sz w:val="24"/>
                <w:szCs w:val="24"/>
              </w:rPr>
            </w:pPr>
          </w:p>
          <w:p w14:paraId="42BF6B19" w14:textId="447C7E97" w:rsidR="0001452B" w:rsidRDefault="0001452B" w:rsidP="0001452B">
            <w:pPr>
              <w:rPr>
                <w:sz w:val="24"/>
                <w:szCs w:val="24"/>
              </w:rPr>
            </w:pPr>
          </w:p>
          <w:p w14:paraId="77113EE5" w14:textId="77777777" w:rsidR="0001452B" w:rsidRPr="0001452B" w:rsidRDefault="0001452B" w:rsidP="0001452B">
            <w:pPr>
              <w:rPr>
                <w:sz w:val="24"/>
                <w:szCs w:val="24"/>
              </w:rPr>
            </w:pPr>
          </w:p>
          <w:p w14:paraId="4D30A7EC" w14:textId="77777777" w:rsidR="00923FE7" w:rsidRPr="0001452B" w:rsidRDefault="00923FE7" w:rsidP="0001452B">
            <w:pPr>
              <w:rPr>
                <w:sz w:val="24"/>
                <w:szCs w:val="24"/>
              </w:rPr>
            </w:pPr>
          </w:p>
          <w:p w14:paraId="5EA6F30E" w14:textId="25DC21EC" w:rsidR="00923FE7" w:rsidRPr="0001452B" w:rsidRDefault="00923FE7" w:rsidP="0001452B">
            <w:pPr>
              <w:rPr>
                <w:sz w:val="24"/>
                <w:szCs w:val="24"/>
              </w:rPr>
            </w:pPr>
            <w:r w:rsidRPr="0001452B">
              <w:rPr>
                <w:sz w:val="24"/>
                <w:szCs w:val="24"/>
              </w:rPr>
              <w:t>г) сведения о реквизитах выданного разрешения на строительство</w:t>
            </w:r>
          </w:p>
        </w:tc>
        <w:tc>
          <w:tcPr>
            <w:tcW w:w="4394" w:type="dxa"/>
            <w:tcBorders>
              <w:top w:val="single" w:sz="4" w:space="0" w:color="auto"/>
              <w:left w:val="single" w:sz="4" w:space="0" w:color="auto"/>
              <w:bottom w:val="single" w:sz="4" w:space="0" w:color="auto"/>
              <w:right w:val="single" w:sz="4" w:space="0" w:color="auto"/>
            </w:tcBorders>
          </w:tcPr>
          <w:p w14:paraId="45C7569F" w14:textId="77777777" w:rsidR="00923FE7" w:rsidRPr="0001452B" w:rsidRDefault="00923FE7" w:rsidP="0001452B">
            <w:pPr>
              <w:rPr>
                <w:sz w:val="24"/>
                <w:szCs w:val="24"/>
              </w:rPr>
            </w:pPr>
            <w:r w:rsidRPr="0001452B">
              <w:rPr>
                <w:sz w:val="24"/>
                <w:szCs w:val="24"/>
              </w:rPr>
              <w:t>а) на бумажном носителе в подлиннике или в виде электронного документа (в форматах .doc или .docx) в одном экземпляре;</w:t>
            </w:r>
          </w:p>
          <w:p w14:paraId="09306D15" w14:textId="77777777" w:rsidR="00923FE7" w:rsidRPr="0001452B" w:rsidRDefault="00923FE7" w:rsidP="0001452B">
            <w:pPr>
              <w:rPr>
                <w:sz w:val="24"/>
                <w:szCs w:val="24"/>
              </w:rPr>
            </w:pPr>
          </w:p>
          <w:p w14:paraId="21D582E4" w14:textId="77777777" w:rsidR="00923FE7" w:rsidRPr="0001452B" w:rsidRDefault="00923FE7" w:rsidP="0001452B">
            <w:pPr>
              <w:rPr>
                <w:sz w:val="24"/>
                <w:szCs w:val="24"/>
              </w:rPr>
            </w:pPr>
            <w:r w:rsidRPr="0001452B">
              <w:rPr>
                <w:sz w:val="24"/>
                <w:szCs w:val="24"/>
              </w:rPr>
              <w:t>б) на бумажном носителе в подлиннике или ксерокопии в одном экземпляре;</w:t>
            </w:r>
          </w:p>
          <w:p w14:paraId="594B5B16" w14:textId="77777777" w:rsidR="0001452B" w:rsidRDefault="0001452B" w:rsidP="0001452B">
            <w:pPr>
              <w:rPr>
                <w:sz w:val="24"/>
                <w:szCs w:val="24"/>
              </w:rPr>
            </w:pPr>
          </w:p>
          <w:p w14:paraId="7C6278B3" w14:textId="77777777" w:rsidR="0001452B" w:rsidRDefault="0001452B" w:rsidP="0001452B">
            <w:pPr>
              <w:rPr>
                <w:sz w:val="24"/>
                <w:szCs w:val="24"/>
              </w:rPr>
            </w:pPr>
          </w:p>
          <w:p w14:paraId="7B269748" w14:textId="3AF24C36" w:rsidR="00923FE7" w:rsidRPr="0001452B" w:rsidRDefault="00923FE7" w:rsidP="0001452B">
            <w:pPr>
              <w:rPr>
                <w:sz w:val="24"/>
                <w:szCs w:val="24"/>
              </w:rPr>
            </w:pPr>
            <w:r w:rsidRPr="0001452B">
              <w:rPr>
                <w:sz w:val="24"/>
                <w:szCs w:val="24"/>
              </w:rPr>
              <w:t>в) на бумажном носителе в подлиннике или ксерокопии либо в виде электронного документа (в форматах .doc или .docx) или электронного образа документа (в форматах .pdf или .jpg) в одном экземпляре каждый;</w:t>
            </w:r>
          </w:p>
          <w:p w14:paraId="5473D5B8" w14:textId="77777777" w:rsidR="00923FE7" w:rsidRPr="0001452B" w:rsidRDefault="00923FE7" w:rsidP="0001452B">
            <w:pPr>
              <w:rPr>
                <w:sz w:val="24"/>
                <w:szCs w:val="24"/>
              </w:rPr>
            </w:pPr>
          </w:p>
          <w:p w14:paraId="7ADADD31" w14:textId="77777777" w:rsidR="00923FE7" w:rsidRPr="0001452B" w:rsidRDefault="00923FE7" w:rsidP="0001452B">
            <w:pPr>
              <w:rPr>
                <w:sz w:val="24"/>
                <w:szCs w:val="24"/>
              </w:rPr>
            </w:pPr>
            <w:r w:rsidRPr="0001452B">
              <w:rPr>
                <w:sz w:val="24"/>
                <w:szCs w:val="24"/>
              </w:rPr>
              <w:t>г) на бумажном носителе в подлиннике или в виде электронного документа (в форматах .doc или .docx) в одном экземпляре.</w:t>
            </w:r>
          </w:p>
        </w:tc>
      </w:tr>
      <w:tr w:rsidR="0001452B" w:rsidRPr="0001452B" w14:paraId="356C32D8" w14:textId="77777777" w:rsidTr="0001452B">
        <w:tc>
          <w:tcPr>
            <w:tcW w:w="2689" w:type="dxa"/>
            <w:vMerge/>
            <w:tcBorders>
              <w:top w:val="single" w:sz="4" w:space="0" w:color="auto"/>
              <w:left w:val="single" w:sz="4" w:space="0" w:color="auto"/>
              <w:bottom w:val="single" w:sz="4" w:space="0" w:color="auto"/>
              <w:right w:val="single" w:sz="4" w:space="0" w:color="auto"/>
            </w:tcBorders>
            <w:hideMark/>
          </w:tcPr>
          <w:p w14:paraId="60FADDB7" w14:textId="77777777" w:rsidR="00923FE7" w:rsidRPr="0001452B" w:rsidRDefault="00923FE7" w:rsidP="0001452B">
            <w:pPr>
              <w:rPr>
                <w:sz w:val="24"/>
                <w:szCs w:val="24"/>
              </w:rPr>
            </w:pPr>
          </w:p>
        </w:tc>
        <w:tc>
          <w:tcPr>
            <w:tcW w:w="12192" w:type="dxa"/>
            <w:gridSpan w:val="2"/>
            <w:tcBorders>
              <w:top w:val="single" w:sz="4" w:space="0" w:color="auto"/>
              <w:left w:val="single" w:sz="4" w:space="0" w:color="auto"/>
              <w:bottom w:val="single" w:sz="4" w:space="0" w:color="auto"/>
              <w:right w:val="single" w:sz="4" w:space="0" w:color="auto"/>
            </w:tcBorders>
            <w:hideMark/>
          </w:tcPr>
          <w:p w14:paraId="1318B1DD" w14:textId="6227A46F" w:rsidR="00923FE7" w:rsidRPr="0001452B" w:rsidRDefault="00923FE7" w:rsidP="0001452B">
            <w:pPr>
              <w:rPr>
                <w:sz w:val="24"/>
                <w:szCs w:val="24"/>
              </w:rPr>
            </w:pPr>
            <w:r w:rsidRPr="0001452B">
              <w:rPr>
                <w:sz w:val="24"/>
                <w:szCs w:val="24"/>
              </w:rPr>
              <w:t>2) документы, которые заявитель вправе представить по собственной инициативе, не предусмотрены</w:t>
            </w:r>
          </w:p>
        </w:tc>
      </w:tr>
    </w:tbl>
    <w:p w14:paraId="12E74DDB" w14:textId="6BA6C170" w:rsidR="00923FE7" w:rsidRDefault="00923FE7" w:rsidP="0081247A">
      <w:pPr>
        <w:widowControl w:val="0"/>
        <w:adjustRightInd w:val="0"/>
        <w:ind w:firstLine="709"/>
        <w:jc w:val="both"/>
        <w:rPr>
          <w:bCs/>
          <w:sz w:val="24"/>
          <w:szCs w:val="24"/>
        </w:rPr>
      </w:pPr>
    </w:p>
    <w:p w14:paraId="7757D567" w14:textId="77777777" w:rsidR="0001452B" w:rsidRPr="00923FE7" w:rsidRDefault="0001452B" w:rsidP="0081247A">
      <w:pPr>
        <w:widowControl w:val="0"/>
        <w:adjustRightInd w:val="0"/>
        <w:ind w:firstLine="709"/>
        <w:jc w:val="both"/>
        <w:rPr>
          <w:bCs/>
          <w:sz w:val="24"/>
          <w:szCs w:val="24"/>
        </w:rPr>
      </w:pPr>
    </w:p>
    <w:p w14:paraId="232D40E4" w14:textId="77777777" w:rsidR="0001452B" w:rsidRDefault="0001452B" w:rsidP="0081247A">
      <w:pPr>
        <w:widowControl w:val="0"/>
        <w:adjustRightInd w:val="0"/>
        <w:ind w:firstLine="709"/>
        <w:jc w:val="both"/>
        <w:rPr>
          <w:bCs/>
          <w:sz w:val="24"/>
          <w:szCs w:val="24"/>
        </w:rPr>
        <w:sectPr w:rsidR="0001452B" w:rsidSect="007B1505">
          <w:pgSz w:w="16838" w:h="11906" w:orient="landscape"/>
          <w:pgMar w:top="1701" w:right="1077" w:bottom="851" w:left="1077" w:header="720" w:footer="720" w:gutter="0"/>
          <w:cols w:space="720"/>
          <w:titlePg/>
          <w:docGrid w:linePitch="272"/>
        </w:sectPr>
      </w:pPr>
    </w:p>
    <w:p w14:paraId="4EA285AD" w14:textId="7FA2CA06" w:rsidR="00923FE7" w:rsidRPr="00923FE7" w:rsidRDefault="00923FE7" w:rsidP="0001452B">
      <w:pPr>
        <w:widowControl w:val="0"/>
        <w:adjustRightInd w:val="0"/>
        <w:jc w:val="both"/>
        <w:rPr>
          <w:bCs/>
          <w:sz w:val="24"/>
          <w:szCs w:val="24"/>
        </w:rPr>
      </w:pPr>
      <w:r w:rsidRPr="00923FE7">
        <w:rPr>
          <w:bCs/>
          <w:sz w:val="24"/>
          <w:szCs w:val="24"/>
        </w:rPr>
        <w:lastRenderedPageBreak/>
        <w:t>Примечания:</w:t>
      </w:r>
    </w:p>
    <w:p w14:paraId="4BEF23C0" w14:textId="77777777" w:rsidR="00923FE7" w:rsidRPr="00923FE7" w:rsidRDefault="00923FE7" w:rsidP="0081247A">
      <w:pPr>
        <w:widowControl w:val="0"/>
        <w:adjustRightInd w:val="0"/>
        <w:ind w:firstLine="709"/>
        <w:jc w:val="both"/>
        <w:rPr>
          <w:bCs/>
          <w:sz w:val="24"/>
          <w:szCs w:val="24"/>
        </w:rPr>
      </w:pPr>
      <w:r w:rsidRPr="00923FE7">
        <w:rPr>
          <w:bCs/>
          <w:sz w:val="24"/>
          <w:szCs w:val="24"/>
        </w:rPr>
        <w:t>1. Документы, предусмотренные для получения разрешения на строительство, представляются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14:paraId="303B57CA" w14:textId="77777777" w:rsidR="00923FE7" w:rsidRPr="00923FE7" w:rsidRDefault="00923FE7" w:rsidP="0081247A">
      <w:pPr>
        <w:widowControl w:val="0"/>
        <w:adjustRightInd w:val="0"/>
        <w:ind w:firstLine="709"/>
        <w:jc w:val="both"/>
        <w:rPr>
          <w:bCs/>
          <w:sz w:val="24"/>
          <w:szCs w:val="24"/>
        </w:rPr>
      </w:pPr>
      <w:r w:rsidRPr="00923FE7">
        <w:rPr>
          <w:bCs/>
          <w:sz w:val="24"/>
          <w:szCs w:val="24"/>
        </w:rPr>
        <w:t>2. Копии документов должны полностью соответствовать оригиналам документов.</w:t>
      </w:r>
    </w:p>
    <w:p w14:paraId="6FA3AE75" w14:textId="77777777" w:rsidR="00923FE7" w:rsidRPr="00923FE7" w:rsidRDefault="00923FE7" w:rsidP="0081247A">
      <w:pPr>
        <w:widowControl w:val="0"/>
        <w:adjustRightInd w:val="0"/>
        <w:ind w:firstLine="709"/>
        <w:jc w:val="both"/>
        <w:rPr>
          <w:bCs/>
          <w:sz w:val="24"/>
          <w:szCs w:val="24"/>
        </w:rPr>
      </w:pPr>
      <w:r w:rsidRPr="00923FE7">
        <w:rPr>
          <w:bCs/>
          <w:sz w:val="24"/>
          <w:szCs w:val="24"/>
        </w:rPr>
        <w:t>Электронные документы представляются размером не более 20 Мбайт в формате:</w:t>
      </w:r>
    </w:p>
    <w:p w14:paraId="7568A2AE" w14:textId="77777777" w:rsidR="00923FE7" w:rsidRPr="00923FE7" w:rsidRDefault="00923FE7" w:rsidP="0081247A">
      <w:pPr>
        <w:widowControl w:val="0"/>
        <w:adjustRightInd w:val="0"/>
        <w:ind w:firstLine="709"/>
        <w:jc w:val="both"/>
        <w:rPr>
          <w:bCs/>
          <w:sz w:val="24"/>
          <w:szCs w:val="24"/>
        </w:rPr>
      </w:pPr>
      <w:r w:rsidRPr="00923FE7">
        <w:rPr>
          <w:bCs/>
          <w:sz w:val="24"/>
          <w:szCs w:val="24"/>
        </w:rPr>
        <w:t>текстовые документы - *.doc, *.xls, *.pdf (один документ - один файл);</w:t>
      </w:r>
    </w:p>
    <w:p w14:paraId="4A35E7DE" w14:textId="77777777" w:rsidR="00923FE7" w:rsidRPr="00923FE7" w:rsidRDefault="00923FE7" w:rsidP="0081247A">
      <w:pPr>
        <w:widowControl w:val="0"/>
        <w:adjustRightInd w:val="0"/>
        <w:ind w:firstLine="709"/>
        <w:jc w:val="both"/>
        <w:rPr>
          <w:bCs/>
          <w:sz w:val="24"/>
          <w:szCs w:val="24"/>
        </w:rPr>
      </w:pPr>
      <w:r w:rsidRPr="00923FE7">
        <w:rPr>
          <w:bCs/>
          <w:sz w:val="24"/>
          <w:szCs w:val="24"/>
        </w:rPr>
        <w:t>графические документы: чертежи - *.pdf (один чертеж - один файл);</w:t>
      </w:r>
    </w:p>
    <w:p w14:paraId="110D16D4" w14:textId="77777777" w:rsidR="00923FE7" w:rsidRPr="00923FE7" w:rsidRDefault="00923FE7" w:rsidP="0081247A">
      <w:pPr>
        <w:widowControl w:val="0"/>
        <w:adjustRightInd w:val="0"/>
        <w:ind w:firstLine="709"/>
        <w:jc w:val="both"/>
        <w:rPr>
          <w:bCs/>
          <w:sz w:val="24"/>
          <w:szCs w:val="24"/>
        </w:rPr>
      </w:pPr>
      <w:r w:rsidRPr="00923FE7">
        <w:rPr>
          <w:bCs/>
          <w:sz w:val="24"/>
          <w:szCs w:val="24"/>
        </w:rPr>
        <w:t>иные изображения, - *.pdf, *.gif, *.jpeg.</w:t>
      </w:r>
    </w:p>
    <w:p w14:paraId="3E317B10" w14:textId="59A8F9BC" w:rsidR="00923FE7" w:rsidRDefault="00923FE7" w:rsidP="0081247A">
      <w:pPr>
        <w:widowControl w:val="0"/>
        <w:autoSpaceDE w:val="0"/>
        <w:autoSpaceDN w:val="0"/>
        <w:adjustRightInd w:val="0"/>
        <w:ind w:firstLine="709"/>
        <w:jc w:val="both"/>
        <w:rPr>
          <w:bCs/>
          <w:sz w:val="22"/>
          <w:szCs w:val="22"/>
        </w:rPr>
      </w:pPr>
      <w:r w:rsidRPr="00923FE7">
        <w:rPr>
          <w:bCs/>
          <w:sz w:val="24"/>
          <w:szCs w:val="24"/>
        </w:rPr>
        <w:t>Электронные документы должны полностью соответствовать документам на бумажном носителе</w:t>
      </w:r>
      <w:r w:rsidRPr="00923FE7">
        <w:rPr>
          <w:bCs/>
          <w:sz w:val="22"/>
          <w:szCs w:val="22"/>
        </w:rPr>
        <w:t>.</w:t>
      </w:r>
    </w:p>
    <w:p w14:paraId="42819151" w14:textId="1346E5E3" w:rsidR="00002BCA" w:rsidRDefault="00002BCA" w:rsidP="0081247A">
      <w:pPr>
        <w:widowControl w:val="0"/>
        <w:autoSpaceDE w:val="0"/>
        <w:autoSpaceDN w:val="0"/>
        <w:adjustRightInd w:val="0"/>
        <w:ind w:firstLine="709"/>
        <w:jc w:val="both"/>
        <w:rPr>
          <w:b/>
          <w:bCs/>
          <w:sz w:val="24"/>
          <w:szCs w:val="24"/>
          <w:lang w:eastAsia="en-US"/>
        </w:rPr>
      </w:pPr>
    </w:p>
    <w:p w14:paraId="48FB2D07" w14:textId="77777777" w:rsidR="00002BCA" w:rsidRPr="00923FE7" w:rsidRDefault="00002BCA" w:rsidP="00002BCA">
      <w:pPr>
        <w:widowControl w:val="0"/>
        <w:autoSpaceDE w:val="0"/>
        <w:autoSpaceDN w:val="0"/>
        <w:adjustRightInd w:val="0"/>
        <w:jc w:val="center"/>
        <w:rPr>
          <w:b/>
          <w:bCs/>
          <w:sz w:val="24"/>
          <w:szCs w:val="24"/>
          <w:lang w:eastAsia="en-US"/>
        </w:rPr>
      </w:pPr>
      <w:r w:rsidRPr="00923FE7">
        <w:rPr>
          <w:b/>
          <w:bCs/>
          <w:sz w:val="24"/>
          <w:szCs w:val="24"/>
          <w:lang w:val="en-US" w:eastAsia="en-US"/>
        </w:rPr>
        <w:t>II</w:t>
      </w:r>
      <w:r w:rsidRPr="00923FE7">
        <w:rPr>
          <w:b/>
          <w:bCs/>
          <w:sz w:val="24"/>
          <w:szCs w:val="24"/>
          <w:lang w:eastAsia="en-US"/>
        </w:rPr>
        <w:t>. Способы подачи документов</w:t>
      </w:r>
    </w:p>
    <w:p w14:paraId="21EDF707" w14:textId="412A9EE9" w:rsidR="00002BCA" w:rsidRDefault="00002BCA" w:rsidP="0081247A">
      <w:pPr>
        <w:widowControl w:val="0"/>
        <w:autoSpaceDE w:val="0"/>
        <w:autoSpaceDN w:val="0"/>
        <w:adjustRightInd w:val="0"/>
        <w:ind w:firstLine="709"/>
        <w:jc w:val="both"/>
        <w:rPr>
          <w:b/>
          <w:bCs/>
          <w:sz w:val="24"/>
          <w:szCs w:val="24"/>
          <w:lang w:eastAsia="en-US"/>
        </w:rPr>
      </w:pPr>
    </w:p>
    <w:p w14:paraId="519067C5" w14:textId="77777777" w:rsidR="00002BCA" w:rsidRPr="00002BCA" w:rsidRDefault="00002BCA" w:rsidP="00002BCA">
      <w:pPr>
        <w:widowControl w:val="0"/>
        <w:autoSpaceDE w:val="0"/>
        <w:autoSpaceDN w:val="0"/>
        <w:adjustRightInd w:val="0"/>
        <w:ind w:firstLine="709"/>
        <w:jc w:val="both"/>
        <w:rPr>
          <w:sz w:val="24"/>
          <w:szCs w:val="24"/>
          <w:lang w:eastAsia="en-US"/>
        </w:rPr>
      </w:pPr>
      <w:r w:rsidRPr="00002BCA">
        <w:rPr>
          <w:sz w:val="24"/>
          <w:szCs w:val="24"/>
          <w:lang w:eastAsia="en-US"/>
        </w:rPr>
        <w:t>Документы, предусмотренные разделом I настоящего приложения, подаются одним из следующих способов:</w:t>
      </w:r>
    </w:p>
    <w:p w14:paraId="2BE9D0ED" w14:textId="0862942B" w:rsidR="00002BCA" w:rsidRPr="00002BCA" w:rsidRDefault="00002BCA" w:rsidP="00002BCA">
      <w:pPr>
        <w:widowControl w:val="0"/>
        <w:autoSpaceDE w:val="0"/>
        <w:autoSpaceDN w:val="0"/>
        <w:adjustRightInd w:val="0"/>
        <w:ind w:firstLine="709"/>
        <w:jc w:val="both"/>
        <w:rPr>
          <w:sz w:val="24"/>
          <w:szCs w:val="24"/>
          <w:lang w:eastAsia="en-US"/>
        </w:rPr>
      </w:pPr>
      <w:r w:rsidRPr="00002BCA">
        <w:rPr>
          <w:sz w:val="24"/>
          <w:szCs w:val="24"/>
          <w:lang w:eastAsia="en-US"/>
        </w:rPr>
        <w:t>1) подаются заявителем непосредственно в администрацию Виноградовского муниципального округа (далее</w:t>
      </w:r>
      <w:r>
        <w:rPr>
          <w:sz w:val="24"/>
          <w:szCs w:val="24"/>
          <w:lang w:eastAsia="en-US"/>
        </w:rPr>
        <w:t xml:space="preserve"> – </w:t>
      </w:r>
      <w:r w:rsidRPr="00002BCA">
        <w:rPr>
          <w:sz w:val="24"/>
          <w:szCs w:val="24"/>
          <w:lang w:eastAsia="en-US"/>
        </w:rPr>
        <w:t>администраци</w:t>
      </w:r>
      <w:r>
        <w:rPr>
          <w:sz w:val="24"/>
          <w:szCs w:val="24"/>
          <w:lang w:eastAsia="en-US"/>
        </w:rPr>
        <w:t>я</w:t>
      </w:r>
      <w:r w:rsidRPr="00002BCA">
        <w:rPr>
          <w:sz w:val="24"/>
          <w:szCs w:val="24"/>
          <w:lang w:eastAsia="en-US"/>
        </w:rPr>
        <w:t xml:space="preserve">); </w:t>
      </w:r>
    </w:p>
    <w:p w14:paraId="4400DE34" w14:textId="77777777" w:rsidR="00002BCA" w:rsidRPr="00002BCA" w:rsidRDefault="00002BCA" w:rsidP="00002BCA">
      <w:pPr>
        <w:widowControl w:val="0"/>
        <w:autoSpaceDE w:val="0"/>
        <w:autoSpaceDN w:val="0"/>
        <w:adjustRightInd w:val="0"/>
        <w:ind w:firstLine="709"/>
        <w:jc w:val="both"/>
        <w:rPr>
          <w:sz w:val="24"/>
          <w:szCs w:val="24"/>
          <w:lang w:eastAsia="en-US"/>
        </w:rPr>
      </w:pPr>
      <w:r w:rsidRPr="00002BCA">
        <w:rPr>
          <w:sz w:val="24"/>
          <w:szCs w:val="24"/>
          <w:lang w:eastAsia="en-US"/>
        </w:rPr>
        <w:t>2) направляются заказным почтовым отправлением с описью вложения в администрацию;</w:t>
      </w:r>
    </w:p>
    <w:p w14:paraId="70593D04" w14:textId="77777777" w:rsidR="00002BCA" w:rsidRPr="00002BCA" w:rsidRDefault="00002BCA" w:rsidP="00002BCA">
      <w:pPr>
        <w:widowControl w:val="0"/>
        <w:autoSpaceDE w:val="0"/>
        <w:autoSpaceDN w:val="0"/>
        <w:adjustRightInd w:val="0"/>
        <w:ind w:firstLine="709"/>
        <w:jc w:val="both"/>
        <w:rPr>
          <w:sz w:val="24"/>
          <w:szCs w:val="24"/>
          <w:lang w:eastAsia="en-US"/>
        </w:rPr>
      </w:pPr>
      <w:r w:rsidRPr="00002BCA">
        <w:rPr>
          <w:sz w:val="24"/>
          <w:szCs w:val="24"/>
          <w:lang w:eastAsia="en-US"/>
        </w:rPr>
        <w:t>3) направляются через Единый портал государственных и муниципальных услуг (функций);</w:t>
      </w:r>
    </w:p>
    <w:p w14:paraId="2A86B146" w14:textId="77777777" w:rsidR="00002BCA" w:rsidRPr="00002BCA" w:rsidRDefault="00002BCA" w:rsidP="00002BCA">
      <w:pPr>
        <w:widowControl w:val="0"/>
        <w:autoSpaceDE w:val="0"/>
        <w:autoSpaceDN w:val="0"/>
        <w:adjustRightInd w:val="0"/>
        <w:ind w:firstLine="709"/>
        <w:jc w:val="both"/>
        <w:rPr>
          <w:sz w:val="24"/>
          <w:szCs w:val="24"/>
          <w:lang w:eastAsia="en-US"/>
        </w:rPr>
      </w:pPr>
      <w:r w:rsidRPr="00002BCA">
        <w:rPr>
          <w:sz w:val="24"/>
          <w:szCs w:val="24"/>
          <w:lang w:eastAsia="en-US"/>
        </w:rPr>
        <w:t>4) направляются через Архангельский региональный портал государственных и муниципальных услуг (функций);</w:t>
      </w:r>
    </w:p>
    <w:p w14:paraId="0C4B96C9" w14:textId="77777777" w:rsidR="00002BCA" w:rsidRPr="00002BCA" w:rsidRDefault="00002BCA" w:rsidP="00002BCA">
      <w:pPr>
        <w:widowControl w:val="0"/>
        <w:autoSpaceDE w:val="0"/>
        <w:autoSpaceDN w:val="0"/>
        <w:adjustRightInd w:val="0"/>
        <w:ind w:firstLine="709"/>
        <w:jc w:val="both"/>
        <w:rPr>
          <w:sz w:val="24"/>
          <w:szCs w:val="24"/>
          <w:lang w:eastAsia="en-US"/>
        </w:rPr>
      </w:pPr>
      <w:r w:rsidRPr="00002BCA">
        <w:rPr>
          <w:sz w:val="24"/>
          <w:szCs w:val="24"/>
          <w:lang w:eastAsia="en-US"/>
        </w:rPr>
        <w:t>5) подаются через многофункциональный центр предоставления государственных и муниципальных услуг и (или) привлекаемые им организации.</w:t>
      </w:r>
    </w:p>
    <w:p w14:paraId="1672B3E5" w14:textId="2F3B0551" w:rsidR="00923FE7" w:rsidRDefault="00002BCA" w:rsidP="00344342">
      <w:pPr>
        <w:widowControl w:val="0"/>
        <w:autoSpaceDE w:val="0"/>
        <w:autoSpaceDN w:val="0"/>
        <w:adjustRightInd w:val="0"/>
        <w:ind w:firstLine="709"/>
        <w:jc w:val="both"/>
        <w:rPr>
          <w:sz w:val="24"/>
          <w:szCs w:val="24"/>
          <w:lang w:eastAsia="en-US"/>
        </w:rPr>
      </w:pPr>
      <w:r w:rsidRPr="00002BCA">
        <w:rPr>
          <w:sz w:val="24"/>
          <w:szCs w:val="24"/>
          <w:lang w:eastAsia="en-US"/>
        </w:rPr>
        <w:t>6) направляются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0647C2A8" w14:textId="0A034C6D" w:rsidR="00344342" w:rsidRDefault="00344342" w:rsidP="00344342">
      <w:pPr>
        <w:widowControl w:val="0"/>
        <w:autoSpaceDE w:val="0"/>
        <w:autoSpaceDN w:val="0"/>
        <w:adjustRightInd w:val="0"/>
        <w:ind w:firstLine="709"/>
        <w:jc w:val="both"/>
        <w:rPr>
          <w:sz w:val="24"/>
          <w:szCs w:val="24"/>
          <w:lang w:eastAsia="en-US"/>
        </w:rPr>
      </w:pPr>
    </w:p>
    <w:p w14:paraId="3B979736" w14:textId="4190D380" w:rsidR="00344342" w:rsidRDefault="00344342">
      <w:pPr>
        <w:rPr>
          <w:sz w:val="24"/>
          <w:szCs w:val="24"/>
          <w:lang w:eastAsia="en-US"/>
        </w:rPr>
      </w:pPr>
      <w:r>
        <w:rPr>
          <w:sz w:val="24"/>
          <w:szCs w:val="24"/>
          <w:lang w:eastAsia="en-US"/>
        </w:rPr>
        <w:br w:type="page"/>
      </w:r>
    </w:p>
    <w:p w14:paraId="1B098132" w14:textId="77777777" w:rsidR="00344342" w:rsidRPr="007B1505" w:rsidRDefault="00344342" w:rsidP="00344342">
      <w:pPr>
        <w:widowControl w:val="0"/>
        <w:autoSpaceDE w:val="0"/>
        <w:autoSpaceDN w:val="0"/>
        <w:adjustRightInd w:val="0"/>
        <w:jc w:val="right"/>
        <w:rPr>
          <w:sz w:val="26"/>
          <w:szCs w:val="26"/>
        </w:rPr>
      </w:pPr>
      <w:r w:rsidRPr="007B1505">
        <w:rPr>
          <w:sz w:val="26"/>
          <w:szCs w:val="26"/>
        </w:rPr>
        <w:lastRenderedPageBreak/>
        <w:t xml:space="preserve">ПРИЛОЖЕНИЕ № </w:t>
      </w:r>
      <w:r>
        <w:rPr>
          <w:sz w:val="26"/>
          <w:szCs w:val="26"/>
        </w:rPr>
        <w:t>3</w:t>
      </w:r>
    </w:p>
    <w:p w14:paraId="56AE08CB" w14:textId="77777777" w:rsidR="00344342" w:rsidRPr="00824397" w:rsidRDefault="00344342" w:rsidP="00344342">
      <w:pPr>
        <w:widowControl w:val="0"/>
        <w:autoSpaceDE w:val="0"/>
        <w:autoSpaceDN w:val="0"/>
        <w:adjustRightInd w:val="0"/>
        <w:jc w:val="right"/>
        <w:rPr>
          <w:sz w:val="26"/>
          <w:szCs w:val="26"/>
        </w:rPr>
      </w:pPr>
      <w:r w:rsidRPr="007B1505">
        <w:rPr>
          <w:sz w:val="26"/>
          <w:szCs w:val="26"/>
        </w:rPr>
        <w:t xml:space="preserve">к административному </w:t>
      </w:r>
      <w:r w:rsidRPr="00824397">
        <w:rPr>
          <w:sz w:val="26"/>
          <w:szCs w:val="26"/>
        </w:rPr>
        <w:t xml:space="preserve">регламенту предоставления </w:t>
      </w:r>
    </w:p>
    <w:p w14:paraId="6D944556" w14:textId="77777777" w:rsidR="00344342" w:rsidRPr="00824397" w:rsidRDefault="00344342" w:rsidP="00344342">
      <w:pPr>
        <w:widowControl w:val="0"/>
        <w:autoSpaceDE w:val="0"/>
        <w:autoSpaceDN w:val="0"/>
        <w:adjustRightInd w:val="0"/>
        <w:jc w:val="right"/>
        <w:rPr>
          <w:sz w:val="26"/>
          <w:szCs w:val="26"/>
        </w:rPr>
      </w:pPr>
      <w:r w:rsidRPr="00824397">
        <w:rPr>
          <w:sz w:val="26"/>
          <w:szCs w:val="26"/>
        </w:rPr>
        <w:t xml:space="preserve">муниципальной услуги «Выдача разрешения на строительство, </w:t>
      </w:r>
    </w:p>
    <w:p w14:paraId="6C34DC2A" w14:textId="77777777" w:rsidR="00344342" w:rsidRPr="00824397" w:rsidRDefault="00344342" w:rsidP="00344342">
      <w:pPr>
        <w:widowControl w:val="0"/>
        <w:autoSpaceDE w:val="0"/>
        <w:autoSpaceDN w:val="0"/>
        <w:adjustRightInd w:val="0"/>
        <w:jc w:val="right"/>
        <w:rPr>
          <w:sz w:val="26"/>
          <w:szCs w:val="26"/>
        </w:rPr>
      </w:pPr>
      <w:r w:rsidRPr="00824397">
        <w:rPr>
          <w:sz w:val="26"/>
          <w:szCs w:val="26"/>
        </w:rPr>
        <w:t xml:space="preserve">внесение изменений в разрешение на строительство, в том </w:t>
      </w:r>
    </w:p>
    <w:p w14:paraId="42EF3510" w14:textId="77777777" w:rsidR="00344342" w:rsidRPr="00824397" w:rsidRDefault="00344342" w:rsidP="00344342">
      <w:pPr>
        <w:widowControl w:val="0"/>
        <w:autoSpaceDE w:val="0"/>
        <w:autoSpaceDN w:val="0"/>
        <w:adjustRightInd w:val="0"/>
        <w:jc w:val="right"/>
        <w:rPr>
          <w:sz w:val="26"/>
          <w:szCs w:val="26"/>
        </w:rPr>
      </w:pPr>
      <w:r w:rsidRPr="00824397">
        <w:rPr>
          <w:sz w:val="26"/>
          <w:szCs w:val="26"/>
        </w:rPr>
        <w:t xml:space="preserve">числе в связи с необходимостью продления срока действия </w:t>
      </w:r>
    </w:p>
    <w:p w14:paraId="6DD37FC0" w14:textId="77777777" w:rsidR="00344342" w:rsidRPr="00824397" w:rsidRDefault="00344342" w:rsidP="00344342">
      <w:pPr>
        <w:widowControl w:val="0"/>
        <w:autoSpaceDE w:val="0"/>
        <w:autoSpaceDN w:val="0"/>
        <w:adjustRightInd w:val="0"/>
        <w:jc w:val="right"/>
        <w:rPr>
          <w:sz w:val="26"/>
          <w:szCs w:val="26"/>
        </w:rPr>
      </w:pPr>
      <w:r w:rsidRPr="00824397">
        <w:rPr>
          <w:sz w:val="26"/>
          <w:szCs w:val="26"/>
        </w:rPr>
        <w:t xml:space="preserve">разрешения на строительство на территории Виноградовского </w:t>
      </w:r>
    </w:p>
    <w:p w14:paraId="65D8D9E4" w14:textId="77777777" w:rsidR="00344342" w:rsidRPr="00824397" w:rsidRDefault="00344342" w:rsidP="00344342">
      <w:pPr>
        <w:widowControl w:val="0"/>
        <w:autoSpaceDE w:val="0"/>
        <w:autoSpaceDN w:val="0"/>
        <w:adjustRightInd w:val="0"/>
        <w:jc w:val="right"/>
        <w:rPr>
          <w:sz w:val="26"/>
          <w:szCs w:val="26"/>
        </w:rPr>
      </w:pPr>
      <w:r w:rsidRPr="00824397">
        <w:rPr>
          <w:sz w:val="26"/>
          <w:szCs w:val="26"/>
        </w:rPr>
        <w:t>муниципального округа Архангельской области»</w:t>
      </w:r>
    </w:p>
    <w:p w14:paraId="7C491722" w14:textId="06F74CD1" w:rsidR="00344342" w:rsidRPr="00824397" w:rsidRDefault="00344342" w:rsidP="0081247A">
      <w:pPr>
        <w:widowControl w:val="0"/>
        <w:autoSpaceDE w:val="0"/>
        <w:autoSpaceDN w:val="0"/>
        <w:adjustRightInd w:val="0"/>
        <w:jc w:val="right"/>
        <w:rPr>
          <w:sz w:val="24"/>
          <w:szCs w:val="24"/>
        </w:rPr>
      </w:pPr>
    </w:p>
    <w:p w14:paraId="584A9304" w14:textId="77777777" w:rsidR="00824397" w:rsidRPr="00824397" w:rsidRDefault="00824397" w:rsidP="0081247A">
      <w:pPr>
        <w:widowControl w:val="0"/>
        <w:autoSpaceDE w:val="0"/>
        <w:autoSpaceDN w:val="0"/>
        <w:adjustRightInd w:val="0"/>
        <w:jc w:val="right"/>
        <w:rPr>
          <w:sz w:val="24"/>
          <w:szCs w:val="24"/>
        </w:rPr>
      </w:pPr>
    </w:p>
    <w:p w14:paraId="4E52BEDB" w14:textId="77777777" w:rsidR="00923FE7" w:rsidRPr="00824397" w:rsidRDefault="00923FE7" w:rsidP="0081247A">
      <w:pPr>
        <w:widowControl w:val="0"/>
        <w:autoSpaceDE w:val="0"/>
        <w:autoSpaceDN w:val="0"/>
        <w:spacing w:before="240"/>
        <w:jc w:val="center"/>
        <w:rPr>
          <w:b/>
          <w:sz w:val="24"/>
          <w:szCs w:val="24"/>
        </w:rPr>
      </w:pPr>
      <w:r w:rsidRPr="00824397">
        <w:rPr>
          <w:b/>
          <w:sz w:val="24"/>
          <w:szCs w:val="24"/>
        </w:rPr>
        <w:t>З А Я В Л Е Н И Е</w:t>
      </w:r>
    </w:p>
    <w:p w14:paraId="5770A9FB" w14:textId="77777777" w:rsidR="00923FE7" w:rsidRPr="00824397" w:rsidRDefault="00923FE7" w:rsidP="0081247A">
      <w:pPr>
        <w:widowControl w:val="0"/>
        <w:autoSpaceDE w:val="0"/>
        <w:autoSpaceDN w:val="0"/>
        <w:jc w:val="center"/>
        <w:rPr>
          <w:b/>
          <w:sz w:val="24"/>
          <w:szCs w:val="24"/>
        </w:rPr>
      </w:pPr>
      <w:r w:rsidRPr="00824397">
        <w:rPr>
          <w:b/>
          <w:sz w:val="24"/>
          <w:szCs w:val="24"/>
        </w:rPr>
        <w:t>о выдаче разрешения на строительство</w:t>
      </w:r>
    </w:p>
    <w:p w14:paraId="094BBD0D" w14:textId="39A04562" w:rsidR="00824397" w:rsidRPr="00824397" w:rsidRDefault="00824397" w:rsidP="0081247A">
      <w:pPr>
        <w:widowControl w:val="0"/>
        <w:autoSpaceDE w:val="0"/>
        <w:autoSpaceDN w:val="0"/>
        <w:jc w:val="right"/>
        <w:rPr>
          <w:sz w:val="24"/>
          <w:szCs w:val="24"/>
        </w:rPr>
      </w:pPr>
    </w:p>
    <w:p w14:paraId="1730333E" w14:textId="77777777" w:rsidR="00824397" w:rsidRPr="00824397" w:rsidRDefault="00824397" w:rsidP="00824397">
      <w:pPr>
        <w:widowControl w:val="0"/>
        <w:autoSpaceDE w:val="0"/>
        <w:autoSpaceDN w:val="0"/>
        <w:jc w:val="right"/>
        <w:rPr>
          <w:sz w:val="24"/>
          <w:szCs w:val="24"/>
        </w:rPr>
      </w:pPr>
      <w:r w:rsidRPr="00824397">
        <w:rPr>
          <w:sz w:val="24"/>
          <w:szCs w:val="24"/>
        </w:rPr>
        <w:t>«__» __________ 20___ г.</w:t>
      </w:r>
    </w:p>
    <w:p w14:paraId="54929A24" w14:textId="77777777" w:rsidR="00824397" w:rsidRPr="00824397" w:rsidRDefault="00824397" w:rsidP="0081247A">
      <w:pPr>
        <w:widowControl w:val="0"/>
        <w:autoSpaceDE w:val="0"/>
        <w:autoSpaceDN w:val="0"/>
        <w:jc w:val="right"/>
        <w:rPr>
          <w:sz w:val="24"/>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824397" w:rsidRPr="00824397" w14:paraId="4D5B706A" w14:textId="77777777" w:rsidTr="00824397">
        <w:trPr>
          <w:trHeight w:val="165"/>
        </w:trPr>
        <w:tc>
          <w:tcPr>
            <w:tcW w:w="9356" w:type="dxa"/>
            <w:tcBorders>
              <w:top w:val="nil"/>
              <w:left w:val="nil"/>
              <w:bottom w:val="single" w:sz="4" w:space="0" w:color="auto"/>
              <w:right w:val="nil"/>
            </w:tcBorders>
          </w:tcPr>
          <w:p w14:paraId="1C218797" w14:textId="2F2A9509" w:rsidR="00824397" w:rsidRPr="00824397" w:rsidRDefault="00824397" w:rsidP="00824397">
            <w:pPr>
              <w:rPr>
                <w:sz w:val="24"/>
                <w:szCs w:val="24"/>
              </w:rPr>
            </w:pPr>
          </w:p>
        </w:tc>
      </w:tr>
      <w:tr w:rsidR="00923FE7" w:rsidRPr="00824397" w14:paraId="3A76EE7E" w14:textId="77777777" w:rsidTr="00824397">
        <w:trPr>
          <w:trHeight w:val="58"/>
        </w:trPr>
        <w:tc>
          <w:tcPr>
            <w:tcW w:w="9356" w:type="dxa"/>
            <w:tcBorders>
              <w:top w:val="single" w:sz="4" w:space="0" w:color="auto"/>
              <w:left w:val="nil"/>
              <w:bottom w:val="single" w:sz="4" w:space="0" w:color="auto"/>
              <w:right w:val="nil"/>
            </w:tcBorders>
            <w:vAlign w:val="bottom"/>
          </w:tcPr>
          <w:p w14:paraId="081576B0" w14:textId="3FF6D6EC" w:rsidR="00923FE7" w:rsidRPr="00824397" w:rsidRDefault="00923FE7" w:rsidP="00824397">
            <w:pPr>
              <w:rPr>
                <w:sz w:val="24"/>
                <w:szCs w:val="24"/>
              </w:rPr>
            </w:pPr>
          </w:p>
        </w:tc>
      </w:tr>
      <w:tr w:rsidR="00824397" w:rsidRPr="00824397" w14:paraId="0655FCAB" w14:textId="77777777" w:rsidTr="00824397">
        <w:trPr>
          <w:trHeight w:val="135"/>
        </w:trPr>
        <w:tc>
          <w:tcPr>
            <w:tcW w:w="9356" w:type="dxa"/>
            <w:tcBorders>
              <w:top w:val="single" w:sz="4" w:space="0" w:color="auto"/>
              <w:left w:val="nil"/>
              <w:bottom w:val="nil"/>
              <w:right w:val="nil"/>
            </w:tcBorders>
          </w:tcPr>
          <w:p w14:paraId="58D88AE9" w14:textId="129E1B4E" w:rsidR="00824397" w:rsidRPr="00824397" w:rsidRDefault="00824397" w:rsidP="00824397">
            <w:pPr>
              <w:jc w:val="center"/>
            </w:pPr>
            <w:r w:rsidRPr="00824397">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tc>
      </w:tr>
    </w:tbl>
    <w:p w14:paraId="2BCACE71" w14:textId="77777777" w:rsidR="00923FE7" w:rsidRPr="00824397" w:rsidRDefault="00923FE7" w:rsidP="0081247A">
      <w:pPr>
        <w:widowControl w:val="0"/>
        <w:autoSpaceDE w:val="0"/>
        <w:autoSpaceDN w:val="0"/>
        <w:jc w:val="right"/>
        <w:rPr>
          <w:sz w:val="24"/>
          <w:szCs w:val="24"/>
        </w:rPr>
      </w:pPr>
    </w:p>
    <w:p w14:paraId="1E5E7FDF" w14:textId="77777777" w:rsidR="00923FE7" w:rsidRPr="00824397" w:rsidRDefault="00923FE7" w:rsidP="0081247A">
      <w:pPr>
        <w:widowControl w:val="0"/>
        <w:autoSpaceDE w:val="0"/>
        <w:autoSpaceDN w:val="0"/>
        <w:adjustRightInd w:val="0"/>
        <w:jc w:val="center"/>
        <w:rPr>
          <w:bCs/>
          <w:sz w:val="24"/>
          <w:szCs w:val="24"/>
          <w:lang w:eastAsia="en-US"/>
        </w:rPr>
      </w:pPr>
    </w:p>
    <w:p w14:paraId="2A5C580B" w14:textId="77777777" w:rsidR="00923FE7" w:rsidRPr="00824397" w:rsidRDefault="00923FE7" w:rsidP="0081247A">
      <w:pPr>
        <w:widowControl w:val="0"/>
        <w:autoSpaceDE w:val="0"/>
        <w:autoSpaceDN w:val="0"/>
        <w:adjustRightInd w:val="0"/>
        <w:ind w:right="-2" w:firstLine="708"/>
        <w:jc w:val="both"/>
        <w:rPr>
          <w:bCs/>
          <w:sz w:val="24"/>
          <w:szCs w:val="24"/>
          <w:lang w:eastAsia="en-US"/>
        </w:rPr>
      </w:pPr>
      <w:r w:rsidRPr="007231A1">
        <w:rPr>
          <w:bCs/>
          <w:sz w:val="24"/>
          <w:szCs w:val="24"/>
          <w:lang w:eastAsia="en-US"/>
        </w:rPr>
        <w:t>В соответствии со статьей 51 Градостроительного кодекса Российской Федерации прошу выдать разрешение на строительство.</w:t>
      </w:r>
    </w:p>
    <w:p w14:paraId="33AA6328" w14:textId="77777777" w:rsidR="00923FE7" w:rsidRPr="00824397" w:rsidRDefault="00923FE7" w:rsidP="0081247A">
      <w:pPr>
        <w:widowControl w:val="0"/>
        <w:autoSpaceDE w:val="0"/>
        <w:autoSpaceDN w:val="0"/>
        <w:adjustRightInd w:val="0"/>
        <w:ind w:right="-2" w:firstLine="708"/>
        <w:jc w:val="both"/>
        <w:rPr>
          <w:bCs/>
          <w:sz w:val="28"/>
          <w:szCs w:val="28"/>
          <w:lang w:eastAsia="en-US"/>
        </w:rPr>
      </w:pPr>
    </w:p>
    <w:p w14:paraId="2AAAC21C" w14:textId="77777777" w:rsidR="00923FE7" w:rsidRDefault="00923FE7" w:rsidP="007231A1">
      <w:pPr>
        <w:widowControl w:val="0"/>
        <w:autoSpaceDE w:val="0"/>
        <w:autoSpaceDN w:val="0"/>
        <w:adjustRightInd w:val="0"/>
        <w:ind w:right="-2"/>
        <w:jc w:val="center"/>
        <w:rPr>
          <w:sz w:val="24"/>
          <w:szCs w:val="24"/>
          <w:lang w:eastAsia="en-US"/>
        </w:rPr>
      </w:pPr>
      <w:r w:rsidRPr="00824397">
        <w:rPr>
          <w:sz w:val="24"/>
          <w:szCs w:val="24"/>
          <w:lang w:eastAsia="en-US"/>
        </w:rPr>
        <w:t>1. Сведения о застройщике</w:t>
      </w:r>
    </w:p>
    <w:p w14:paraId="5E720285" w14:textId="77777777" w:rsidR="007231A1" w:rsidRPr="00824397" w:rsidRDefault="007231A1" w:rsidP="0081247A">
      <w:pPr>
        <w:widowControl w:val="0"/>
        <w:autoSpaceDE w:val="0"/>
        <w:autoSpaceDN w:val="0"/>
        <w:adjustRightInd w:val="0"/>
        <w:ind w:right="-2" w:firstLine="708"/>
        <w:jc w:val="center"/>
        <w:rPr>
          <w:bCs/>
          <w:sz w:val="28"/>
          <w:szCs w:val="28"/>
          <w:lang w:eastAsia="en-U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4627"/>
        <w:gridCol w:w="3823"/>
      </w:tblGrid>
      <w:tr w:rsidR="00923FE7" w:rsidRPr="00824397" w14:paraId="1D61EBF2" w14:textId="77777777" w:rsidTr="007231A1">
        <w:trPr>
          <w:trHeight w:val="605"/>
        </w:trPr>
        <w:tc>
          <w:tcPr>
            <w:tcW w:w="901" w:type="dxa"/>
            <w:tcBorders>
              <w:top w:val="single" w:sz="4" w:space="0" w:color="auto"/>
              <w:left w:val="single" w:sz="4" w:space="0" w:color="auto"/>
              <w:bottom w:val="single" w:sz="4" w:space="0" w:color="auto"/>
              <w:right w:val="single" w:sz="4" w:space="0" w:color="auto"/>
            </w:tcBorders>
            <w:vAlign w:val="center"/>
            <w:hideMark/>
          </w:tcPr>
          <w:p w14:paraId="73E57812" w14:textId="77777777" w:rsidR="00923FE7" w:rsidRPr="00824397" w:rsidRDefault="00923FE7" w:rsidP="007231A1">
            <w:pPr>
              <w:widowControl w:val="0"/>
              <w:spacing w:after="160" w:line="256" w:lineRule="auto"/>
              <w:rPr>
                <w:sz w:val="22"/>
                <w:szCs w:val="22"/>
                <w:lang w:eastAsia="en-US"/>
              </w:rPr>
            </w:pPr>
            <w:r w:rsidRPr="00824397">
              <w:rPr>
                <w:sz w:val="22"/>
                <w:szCs w:val="22"/>
                <w:lang w:eastAsia="en-US"/>
              </w:rPr>
              <w:t>1.1</w:t>
            </w:r>
          </w:p>
        </w:tc>
        <w:tc>
          <w:tcPr>
            <w:tcW w:w="4627" w:type="dxa"/>
            <w:tcBorders>
              <w:top w:val="single" w:sz="4" w:space="0" w:color="auto"/>
              <w:left w:val="single" w:sz="4" w:space="0" w:color="auto"/>
              <w:bottom w:val="single" w:sz="4" w:space="0" w:color="auto"/>
              <w:right w:val="single" w:sz="4" w:space="0" w:color="auto"/>
            </w:tcBorders>
            <w:vAlign w:val="center"/>
            <w:hideMark/>
          </w:tcPr>
          <w:p w14:paraId="453C4AD1" w14:textId="77777777" w:rsidR="00923FE7" w:rsidRPr="00824397" w:rsidRDefault="00923FE7" w:rsidP="007231A1">
            <w:pPr>
              <w:widowControl w:val="0"/>
              <w:spacing w:after="160" w:line="256" w:lineRule="auto"/>
              <w:rPr>
                <w:sz w:val="22"/>
                <w:szCs w:val="22"/>
                <w:lang w:eastAsia="en-US"/>
              </w:rPr>
            </w:pPr>
            <w:r w:rsidRPr="00824397">
              <w:rPr>
                <w:sz w:val="22"/>
                <w:szCs w:val="22"/>
                <w:lang w:eastAsia="en-US"/>
              </w:rPr>
              <w:t>Сведения о физическом лице, в случае если застройщиком является физическое лицо:</w:t>
            </w:r>
          </w:p>
        </w:tc>
        <w:tc>
          <w:tcPr>
            <w:tcW w:w="3823" w:type="dxa"/>
            <w:tcBorders>
              <w:top w:val="single" w:sz="4" w:space="0" w:color="auto"/>
              <w:left w:val="single" w:sz="4" w:space="0" w:color="auto"/>
              <w:bottom w:val="single" w:sz="4" w:space="0" w:color="auto"/>
              <w:right w:val="single" w:sz="4" w:space="0" w:color="auto"/>
            </w:tcBorders>
          </w:tcPr>
          <w:p w14:paraId="350F0C91" w14:textId="77777777" w:rsidR="00923FE7" w:rsidRPr="00824397" w:rsidRDefault="00923FE7" w:rsidP="007231A1">
            <w:pPr>
              <w:widowControl w:val="0"/>
              <w:spacing w:after="160" w:line="256" w:lineRule="auto"/>
              <w:rPr>
                <w:sz w:val="28"/>
                <w:szCs w:val="28"/>
                <w:lang w:eastAsia="en-US"/>
              </w:rPr>
            </w:pPr>
          </w:p>
        </w:tc>
      </w:tr>
      <w:tr w:rsidR="00923FE7" w:rsidRPr="00824397" w14:paraId="233B7508" w14:textId="77777777" w:rsidTr="007231A1">
        <w:trPr>
          <w:trHeight w:val="898"/>
        </w:trPr>
        <w:tc>
          <w:tcPr>
            <w:tcW w:w="901" w:type="dxa"/>
            <w:tcBorders>
              <w:top w:val="single" w:sz="4" w:space="0" w:color="auto"/>
              <w:left w:val="single" w:sz="4" w:space="0" w:color="auto"/>
              <w:bottom w:val="single" w:sz="4" w:space="0" w:color="auto"/>
              <w:right w:val="single" w:sz="4" w:space="0" w:color="auto"/>
            </w:tcBorders>
            <w:vAlign w:val="center"/>
            <w:hideMark/>
          </w:tcPr>
          <w:p w14:paraId="50A57183" w14:textId="77777777" w:rsidR="00923FE7" w:rsidRPr="00824397" w:rsidRDefault="00923FE7" w:rsidP="007231A1">
            <w:pPr>
              <w:widowControl w:val="0"/>
              <w:spacing w:after="160" w:line="256" w:lineRule="auto"/>
              <w:rPr>
                <w:sz w:val="22"/>
                <w:szCs w:val="22"/>
                <w:lang w:eastAsia="en-US"/>
              </w:rPr>
            </w:pPr>
            <w:r w:rsidRPr="00824397">
              <w:rPr>
                <w:sz w:val="22"/>
                <w:szCs w:val="22"/>
                <w:lang w:eastAsia="en-US"/>
              </w:rPr>
              <w:t>1.1.1</w:t>
            </w:r>
          </w:p>
        </w:tc>
        <w:tc>
          <w:tcPr>
            <w:tcW w:w="4627" w:type="dxa"/>
            <w:tcBorders>
              <w:top w:val="single" w:sz="4" w:space="0" w:color="auto"/>
              <w:left w:val="single" w:sz="4" w:space="0" w:color="auto"/>
              <w:bottom w:val="single" w:sz="4" w:space="0" w:color="auto"/>
              <w:right w:val="single" w:sz="4" w:space="0" w:color="auto"/>
            </w:tcBorders>
            <w:vAlign w:val="center"/>
            <w:hideMark/>
          </w:tcPr>
          <w:p w14:paraId="76009D2E" w14:textId="77777777" w:rsidR="00923FE7" w:rsidRPr="00824397" w:rsidRDefault="00923FE7" w:rsidP="007231A1">
            <w:pPr>
              <w:widowControl w:val="0"/>
              <w:spacing w:after="160" w:line="256" w:lineRule="auto"/>
              <w:rPr>
                <w:sz w:val="22"/>
                <w:szCs w:val="22"/>
                <w:lang w:eastAsia="en-US"/>
              </w:rPr>
            </w:pPr>
            <w:r w:rsidRPr="00824397">
              <w:rPr>
                <w:sz w:val="22"/>
                <w:szCs w:val="22"/>
                <w:lang w:eastAsia="en-US"/>
              </w:rPr>
              <w:t>Фамилия, имя, отчество (при наличии)</w:t>
            </w:r>
          </w:p>
        </w:tc>
        <w:tc>
          <w:tcPr>
            <w:tcW w:w="3823" w:type="dxa"/>
            <w:tcBorders>
              <w:top w:val="single" w:sz="4" w:space="0" w:color="auto"/>
              <w:left w:val="single" w:sz="4" w:space="0" w:color="auto"/>
              <w:bottom w:val="single" w:sz="4" w:space="0" w:color="auto"/>
              <w:right w:val="single" w:sz="4" w:space="0" w:color="auto"/>
            </w:tcBorders>
          </w:tcPr>
          <w:p w14:paraId="109AF1D0" w14:textId="77777777" w:rsidR="00923FE7" w:rsidRPr="00824397" w:rsidRDefault="00923FE7" w:rsidP="007231A1">
            <w:pPr>
              <w:widowControl w:val="0"/>
              <w:spacing w:after="160" w:line="256" w:lineRule="auto"/>
              <w:rPr>
                <w:sz w:val="28"/>
                <w:szCs w:val="28"/>
                <w:lang w:eastAsia="en-US"/>
              </w:rPr>
            </w:pPr>
          </w:p>
        </w:tc>
      </w:tr>
      <w:tr w:rsidR="00923FE7" w:rsidRPr="00824397" w14:paraId="5DF47D24" w14:textId="77777777" w:rsidTr="007231A1">
        <w:trPr>
          <w:trHeight w:val="753"/>
        </w:trPr>
        <w:tc>
          <w:tcPr>
            <w:tcW w:w="901" w:type="dxa"/>
            <w:tcBorders>
              <w:top w:val="single" w:sz="4" w:space="0" w:color="auto"/>
              <w:left w:val="single" w:sz="4" w:space="0" w:color="auto"/>
              <w:bottom w:val="single" w:sz="4" w:space="0" w:color="auto"/>
              <w:right w:val="single" w:sz="4" w:space="0" w:color="auto"/>
            </w:tcBorders>
            <w:vAlign w:val="center"/>
            <w:hideMark/>
          </w:tcPr>
          <w:p w14:paraId="3B057DC9" w14:textId="77777777" w:rsidR="00923FE7" w:rsidRPr="00824397" w:rsidRDefault="00923FE7" w:rsidP="007231A1">
            <w:pPr>
              <w:widowControl w:val="0"/>
              <w:spacing w:after="160" w:line="256" w:lineRule="auto"/>
              <w:rPr>
                <w:sz w:val="22"/>
                <w:szCs w:val="22"/>
                <w:lang w:eastAsia="en-US"/>
              </w:rPr>
            </w:pPr>
            <w:r w:rsidRPr="00824397">
              <w:rPr>
                <w:sz w:val="22"/>
                <w:szCs w:val="22"/>
                <w:lang w:eastAsia="en-US"/>
              </w:rPr>
              <w:t>1.1.2</w:t>
            </w:r>
          </w:p>
        </w:tc>
        <w:tc>
          <w:tcPr>
            <w:tcW w:w="4627" w:type="dxa"/>
            <w:tcBorders>
              <w:top w:val="single" w:sz="4" w:space="0" w:color="auto"/>
              <w:left w:val="single" w:sz="4" w:space="0" w:color="auto"/>
              <w:bottom w:val="single" w:sz="4" w:space="0" w:color="auto"/>
              <w:right w:val="single" w:sz="4" w:space="0" w:color="auto"/>
            </w:tcBorders>
            <w:vAlign w:val="center"/>
            <w:hideMark/>
          </w:tcPr>
          <w:p w14:paraId="5CB7659B" w14:textId="77777777" w:rsidR="00923FE7" w:rsidRPr="00824397" w:rsidRDefault="00923FE7" w:rsidP="007231A1">
            <w:pPr>
              <w:widowControl w:val="0"/>
              <w:spacing w:after="160" w:line="256" w:lineRule="auto"/>
              <w:rPr>
                <w:sz w:val="22"/>
                <w:szCs w:val="22"/>
                <w:lang w:eastAsia="en-US"/>
              </w:rPr>
            </w:pPr>
            <w:r w:rsidRPr="00824397">
              <w:rPr>
                <w:sz w:val="22"/>
                <w:szCs w:val="22"/>
                <w:lang w:eastAsia="en-US"/>
              </w:rPr>
              <w:t xml:space="preserve">Реквизиты документа, удостоверяющего личность </w:t>
            </w:r>
            <w:r w:rsidRPr="00824397">
              <w:rPr>
                <w:sz w:val="22"/>
                <w:szCs w:val="22"/>
              </w:rPr>
              <w:t>(не указываются в случае, если застройщик является индивидуальным предпринимателем)</w:t>
            </w:r>
          </w:p>
        </w:tc>
        <w:tc>
          <w:tcPr>
            <w:tcW w:w="3823" w:type="dxa"/>
            <w:tcBorders>
              <w:top w:val="single" w:sz="4" w:space="0" w:color="auto"/>
              <w:left w:val="single" w:sz="4" w:space="0" w:color="auto"/>
              <w:bottom w:val="single" w:sz="4" w:space="0" w:color="auto"/>
              <w:right w:val="single" w:sz="4" w:space="0" w:color="auto"/>
            </w:tcBorders>
          </w:tcPr>
          <w:p w14:paraId="02C1C022" w14:textId="77777777" w:rsidR="00923FE7" w:rsidRPr="00824397" w:rsidRDefault="00923FE7" w:rsidP="007231A1">
            <w:pPr>
              <w:widowControl w:val="0"/>
              <w:spacing w:after="160" w:line="256" w:lineRule="auto"/>
              <w:rPr>
                <w:sz w:val="28"/>
                <w:szCs w:val="28"/>
                <w:lang w:eastAsia="en-US"/>
              </w:rPr>
            </w:pPr>
          </w:p>
        </w:tc>
      </w:tr>
      <w:tr w:rsidR="00923FE7" w:rsidRPr="00824397" w14:paraId="2908DAE3" w14:textId="77777777" w:rsidTr="007231A1">
        <w:trPr>
          <w:trHeight w:val="665"/>
        </w:trPr>
        <w:tc>
          <w:tcPr>
            <w:tcW w:w="901" w:type="dxa"/>
            <w:tcBorders>
              <w:top w:val="single" w:sz="4" w:space="0" w:color="auto"/>
              <w:left w:val="single" w:sz="4" w:space="0" w:color="auto"/>
              <w:bottom w:val="single" w:sz="4" w:space="0" w:color="auto"/>
              <w:right w:val="single" w:sz="4" w:space="0" w:color="auto"/>
            </w:tcBorders>
            <w:vAlign w:val="center"/>
            <w:hideMark/>
          </w:tcPr>
          <w:p w14:paraId="0771AF0B" w14:textId="77777777" w:rsidR="00923FE7" w:rsidRPr="00824397" w:rsidRDefault="00923FE7" w:rsidP="007231A1">
            <w:pPr>
              <w:widowControl w:val="0"/>
              <w:spacing w:after="160" w:line="256" w:lineRule="auto"/>
              <w:rPr>
                <w:sz w:val="22"/>
                <w:szCs w:val="22"/>
                <w:lang w:eastAsia="en-US"/>
              </w:rPr>
            </w:pPr>
            <w:r w:rsidRPr="00824397">
              <w:rPr>
                <w:sz w:val="22"/>
                <w:szCs w:val="22"/>
                <w:lang w:eastAsia="en-US"/>
              </w:rPr>
              <w:t>1.1.3</w:t>
            </w:r>
          </w:p>
        </w:tc>
        <w:tc>
          <w:tcPr>
            <w:tcW w:w="4627" w:type="dxa"/>
            <w:tcBorders>
              <w:top w:val="single" w:sz="4" w:space="0" w:color="auto"/>
              <w:left w:val="single" w:sz="4" w:space="0" w:color="auto"/>
              <w:bottom w:val="single" w:sz="4" w:space="0" w:color="auto"/>
              <w:right w:val="single" w:sz="4" w:space="0" w:color="auto"/>
            </w:tcBorders>
            <w:vAlign w:val="center"/>
            <w:hideMark/>
          </w:tcPr>
          <w:p w14:paraId="2F54DEC3" w14:textId="77777777" w:rsidR="00923FE7" w:rsidRPr="00824397" w:rsidRDefault="00923FE7" w:rsidP="007231A1">
            <w:pPr>
              <w:widowControl w:val="0"/>
              <w:spacing w:after="160" w:line="256" w:lineRule="auto"/>
              <w:rPr>
                <w:sz w:val="22"/>
                <w:szCs w:val="22"/>
                <w:lang w:eastAsia="en-US"/>
              </w:rPr>
            </w:pPr>
            <w:r w:rsidRPr="00824397">
              <w:rPr>
                <w:sz w:val="22"/>
                <w:szCs w:val="22"/>
                <w:lang w:eastAsia="en-US"/>
              </w:rPr>
              <w:t>Основной государственный регистрационный номер индивидуального предпринимателя</w:t>
            </w:r>
          </w:p>
        </w:tc>
        <w:tc>
          <w:tcPr>
            <w:tcW w:w="3823" w:type="dxa"/>
            <w:tcBorders>
              <w:top w:val="single" w:sz="4" w:space="0" w:color="auto"/>
              <w:left w:val="single" w:sz="4" w:space="0" w:color="auto"/>
              <w:bottom w:val="single" w:sz="4" w:space="0" w:color="auto"/>
              <w:right w:val="single" w:sz="4" w:space="0" w:color="auto"/>
            </w:tcBorders>
          </w:tcPr>
          <w:p w14:paraId="65F2A74B" w14:textId="77777777" w:rsidR="00923FE7" w:rsidRPr="00824397" w:rsidRDefault="00923FE7" w:rsidP="007231A1">
            <w:pPr>
              <w:widowControl w:val="0"/>
              <w:spacing w:after="160" w:line="256" w:lineRule="auto"/>
              <w:rPr>
                <w:sz w:val="28"/>
                <w:szCs w:val="28"/>
                <w:lang w:eastAsia="en-US"/>
              </w:rPr>
            </w:pPr>
          </w:p>
        </w:tc>
      </w:tr>
      <w:tr w:rsidR="00923FE7" w:rsidRPr="00824397" w14:paraId="164813CD" w14:textId="77777777" w:rsidTr="007231A1">
        <w:trPr>
          <w:trHeight w:val="279"/>
        </w:trPr>
        <w:tc>
          <w:tcPr>
            <w:tcW w:w="901" w:type="dxa"/>
            <w:tcBorders>
              <w:top w:val="single" w:sz="4" w:space="0" w:color="auto"/>
              <w:left w:val="single" w:sz="4" w:space="0" w:color="auto"/>
              <w:bottom w:val="single" w:sz="4" w:space="0" w:color="auto"/>
              <w:right w:val="single" w:sz="4" w:space="0" w:color="auto"/>
            </w:tcBorders>
            <w:vAlign w:val="center"/>
            <w:hideMark/>
          </w:tcPr>
          <w:p w14:paraId="53C20CDB" w14:textId="77777777" w:rsidR="00923FE7" w:rsidRPr="00824397" w:rsidRDefault="00923FE7" w:rsidP="007231A1">
            <w:pPr>
              <w:widowControl w:val="0"/>
              <w:spacing w:after="160" w:line="256" w:lineRule="auto"/>
              <w:rPr>
                <w:sz w:val="22"/>
                <w:szCs w:val="22"/>
                <w:lang w:eastAsia="en-US"/>
              </w:rPr>
            </w:pPr>
            <w:r w:rsidRPr="00824397">
              <w:rPr>
                <w:sz w:val="22"/>
                <w:szCs w:val="22"/>
                <w:lang w:eastAsia="en-US"/>
              </w:rPr>
              <w:t>1.2</w:t>
            </w:r>
          </w:p>
        </w:tc>
        <w:tc>
          <w:tcPr>
            <w:tcW w:w="4627" w:type="dxa"/>
            <w:tcBorders>
              <w:top w:val="single" w:sz="4" w:space="0" w:color="auto"/>
              <w:left w:val="single" w:sz="4" w:space="0" w:color="auto"/>
              <w:bottom w:val="single" w:sz="4" w:space="0" w:color="auto"/>
              <w:right w:val="single" w:sz="4" w:space="0" w:color="auto"/>
            </w:tcBorders>
            <w:vAlign w:val="center"/>
            <w:hideMark/>
          </w:tcPr>
          <w:p w14:paraId="567417F5" w14:textId="77777777" w:rsidR="00923FE7" w:rsidRPr="00824397" w:rsidRDefault="00923FE7" w:rsidP="007231A1">
            <w:pPr>
              <w:widowControl w:val="0"/>
              <w:spacing w:after="160" w:line="256" w:lineRule="auto"/>
              <w:rPr>
                <w:sz w:val="22"/>
                <w:szCs w:val="22"/>
                <w:lang w:eastAsia="en-US"/>
              </w:rPr>
            </w:pPr>
            <w:r w:rsidRPr="00824397">
              <w:rPr>
                <w:sz w:val="22"/>
                <w:szCs w:val="22"/>
                <w:lang w:eastAsia="en-US"/>
              </w:rPr>
              <w:t>Сведения о юридическом лице:</w:t>
            </w:r>
          </w:p>
        </w:tc>
        <w:tc>
          <w:tcPr>
            <w:tcW w:w="3823" w:type="dxa"/>
            <w:tcBorders>
              <w:top w:val="single" w:sz="4" w:space="0" w:color="auto"/>
              <w:left w:val="single" w:sz="4" w:space="0" w:color="auto"/>
              <w:bottom w:val="single" w:sz="4" w:space="0" w:color="auto"/>
              <w:right w:val="single" w:sz="4" w:space="0" w:color="auto"/>
            </w:tcBorders>
          </w:tcPr>
          <w:p w14:paraId="3EC7E925" w14:textId="77777777" w:rsidR="00923FE7" w:rsidRPr="00824397" w:rsidRDefault="00923FE7" w:rsidP="007231A1">
            <w:pPr>
              <w:widowControl w:val="0"/>
              <w:spacing w:after="160" w:line="256" w:lineRule="auto"/>
              <w:rPr>
                <w:sz w:val="28"/>
                <w:szCs w:val="28"/>
                <w:lang w:eastAsia="en-US"/>
              </w:rPr>
            </w:pPr>
          </w:p>
        </w:tc>
      </w:tr>
      <w:tr w:rsidR="00923FE7" w:rsidRPr="00824397" w14:paraId="44128357" w14:textId="77777777" w:rsidTr="007231A1">
        <w:trPr>
          <w:trHeight w:val="1045"/>
        </w:trPr>
        <w:tc>
          <w:tcPr>
            <w:tcW w:w="901" w:type="dxa"/>
            <w:tcBorders>
              <w:top w:val="single" w:sz="4" w:space="0" w:color="auto"/>
              <w:left w:val="single" w:sz="4" w:space="0" w:color="auto"/>
              <w:bottom w:val="single" w:sz="4" w:space="0" w:color="auto"/>
              <w:right w:val="single" w:sz="4" w:space="0" w:color="auto"/>
            </w:tcBorders>
            <w:vAlign w:val="center"/>
            <w:hideMark/>
          </w:tcPr>
          <w:p w14:paraId="662C4D67" w14:textId="77777777" w:rsidR="00923FE7" w:rsidRPr="00824397" w:rsidRDefault="00923FE7" w:rsidP="007231A1">
            <w:pPr>
              <w:widowControl w:val="0"/>
              <w:spacing w:after="160" w:line="256" w:lineRule="auto"/>
              <w:rPr>
                <w:sz w:val="22"/>
                <w:szCs w:val="22"/>
                <w:lang w:eastAsia="en-US"/>
              </w:rPr>
            </w:pPr>
            <w:r w:rsidRPr="00824397">
              <w:rPr>
                <w:sz w:val="22"/>
                <w:szCs w:val="22"/>
                <w:lang w:eastAsia="en-US"/>
              </w:rPr>
              <w:t>1.2.1</w:t>
            </w:r>
          </w:p>
        </w:tc>
        <w:tc>
          <w:tcPr>
            <w:tcW w:w="4627" w:type="dxa"/>
            <w:tcBorders>
              <w:top w:val="single" w:sz="4" w:space="0" w:color="auto"/>
              <w:left w:val="single" w:sz="4" w:space="0" w:color="auto"/>
              <w:bottom w:val="single" w:sz="4" w:space="0" w:color="auto"/>
              <w:right w:val="single" w:sz="4" w:space="0" w:color="auto"/>
            </w:tcBorders>
            <w:vAlign w:val="center"/>
            <w:hideMark/>
          </w:tcPr>
          <w:p w14:paraId="4CA24F85" w14:textId="77777777" w:rsidR="00923FE7" w:rsidRPr="00824397" w:rsidRDefault="00923FE7" w:rsidP="007231A1">
            <w:pPr>
              <w:widowControl w:val="0"/>
              <w:spacing w:after="160" w:line="256" w:lineRule="auto"/>
              <w:rPr>
                <w:sz w:val="22"/>
                <w:szCs w:val="22"/>
                <w:lang w:eastAsia="en-US"/>
              </w:rPr>
            </w:pPr>
            <w:r w:rsidRPr="00824397">
              <w:rPr>
                <w:sz w:val="22"/>
                <w:szCs w:val="22"/>
                <w:lang w:eastAsia="en-US"/>
              </w:rPr>
              <w:t>Полное наименование</w:t>
            </w:r>
          </w:p>
        </w:tc>
        <w:tc>
          <w:tcPr>
            <w:tcW w:w="3823" w:type="dxa"/>
            <w:tcBorders>
              <w:top w:val="single" w:sz="4" w:space="0" w:color="auto"/>
              <w:left w:val="single" w:sz="4" w:space="0" w:color="auto"/>
              <w:bottom w:val="single" w:sz="4" w:space="0" w:color="auto"/>
              <w:right w:val="single" w:sz="4" w:space="0" w:color="auto"/>
            </w:tcBorders>
          </w:tcPr>
          <w:p w14:paraId="09D178C3" w14:textId="77777777" w:rsidR="00923FE7" w:rsidRPr="00824397" w:rsidRDefault="00923FE7" w:rsidP="007231A1">
            <w:pPr>
              <w:widowControl w:val="0"/>
              <w:spacing w:after="160" w:line="256" w:lineRule="auto"/>
              <w:rPr>
                <w:sz w:val="28"/>
                <w:szCs w:val="28"/>
                <w:lang w:eastAsia="en-US"/>
              </w:rPr>
            </w:pPr>
          </w:p>
        </w:tc>
      </w:tr>
      <w:tr w:rsidR="00923FE7" w:rsidRPr="00824397" w14:paraId="1B23FC08" w14:textId="77777777" w:rsidTr="007231A1">
        <w:trPr>
          <w:trHeight w:val="561"/>
        </w:trPr>
        <w:tc>
          <w:tcPr>
            <w:tcW w:w="901" w:type="dxa"/>
            <w:tcBorders>
              <w:top w:val="single" w:sz="4" w:space="0" w:color="auto"/>
              <w:left w:val="single" w:sz="4" w:space="0" w:color="auto"/>
              <w:bottom w:val="single" w:sz="4" w:space="0" w:color="auto"/>
              <w:right w:val="single" w:sz="4" w:space="0" w:color="auto"/>
            </w:tcBorders>
            <w:vAlign w:val="center"/>
            <w:hideMark/>
          </w:tcPr>
          <w:p w14:paraId="15458AC8" w14:textId="77777777" w:rsidR="00923FE7" w:rsidRPr="00824397" w:rsidRDefault="00923FE7" w:rsidP="007231A1">
            <w:pPr>
              <w:widowControl w:val="0"/>
              <w:spacing w:after="160" w:line="256" w:lineRule="auto"/>
              <w:rPr>
                <w:sz w:val="22"/>
                <w:szCs w:val="22"/>
                <w:lang w:eastAsia="en-US"/>
              </w:rPr>
            </w:pPr>
            <w:r w:rsidRPr="00824397">
              <w:rPr>
                <w:sz w:val="22"/>
                <w:szCs w:val="22"/>
                <w:lang w:eastAsia="en-US"/>
              </w:rPr>
              <w:t>1.2.2</w:t>
            </w:r>
          </w:p>
        </w:tc>
        <w:tc>
          <w:tcPr>
            <w:tcW w:w="4627" w:type="dxa"/>
            <w:tcBorders>
              <w:top w:val="single" w:sz="4" w:space="0" w:color="auto"/>
              <w:left w:val="single" w:sz="4" w:space="0" w:color="auto"/>
              <w:bottom w:val="single" w:sz="4" w:space="0" w:color="auto"/>
              <w:right w:val="single" w:sz="4" w:space="0" w:color="auto"/>
            </w:tcBorders>
            <w:vAlign w:val="center"/>
            <w:hideMark/>
          </w:tcPr>
          <w:p w14:paraId="27E9DCE5" w14:textId="77777777" w:rsidR="00923FE7" w:rsidRPr="00824397" w:rsidRDefault="00923FE7" w:rsidP="007231A1">
            <w:pPr>
              <w:widowControl w:val="0"/>
              <w:spacing w:after="160" w:line="256" w:lineRule="auto"/>
              <w:rPr>
                <w:sz w:val="22"/>
                <w:szCs w:val="22"/>
                <w:lang w:eastAsia="en-US"/>
              </w:rPr>
            </w:pPr>
            <w:r w:rsidRPr="00824397">
              <w:rPr>
                <w:sz w:val="22"/>
                <w:szCs w:val="22"/>
                <w:lang w:eastAsia="en-US"/>
              </w:rPr>
              <w:t>Основной государственный регистрационный номер</w:t>
            </w:r>
          </w:p>
        </w:tc>
        <w:tc>
          <w:tcPr>
            <w:tcW w:w="3823" w:type="dxa"/>
            <w:tcBorders>
              <w:top w:val="single" w:sz="4" w:space="0" w:color="auto"/>
              <w:left w:val="single" w:sz="4" w:space="0" w:color="auto"/>
              <w:bottom w:val="single" w:sz="4" w:space="0" w:color="auto"/>
              <w:right w:val="single" w:sz="4" w:space="0" w:color="auto"/>
            </w:tcBorders>
          </w:tcPr>
          <w:p w14:paraId="51CC068C" w14:textId="77777777" w:rsidR="00923FE7" w:rsidRPr="00824397" w:rsidRDefault="00923FE7" w:rsidP="007231A1">
            <w:pPr>
              <w:widowControl w:val="0"/>
              <w:spacing w:after="160" w:line="256" w:lineRule="auto"/>
              <w:rPr>
                <w:sz w:val="28"/>
                <w:szCs w:val="28"/>
                <w:lang w:eastAsia="en-US"/>
              </w:rPr>
            </w:pPr>
          </w:p>
        </w:tc>
      </w:tr>
      <w:tr w:rsidR="00923FE7" w:rsidRPr="00824397" w14:paraId="6FC5A7FE" w14:textId="77777777" w:rsidTr="007231A1">
        <w:trPr>
          <w:trHeight w:val="1093"/>
        </w:trPr>
        <w:tc>
          <w:tcPr>
            <w:tcW w:w="901" w:type="dxa"/>
            <w:tcBorders>
              <w:top w:val="single" w:sz="4" w:space="0" w:color="auto"/>
              <w:left w:val="single" w:sz="4" w:space="0" w:color="auto"/>
              <w:bottom w:val="single" w:sz="4" w:space="0" w:color="auto"/>
              <w:right w:val="single" w:sz="4" w:space="0" w:color="auto"/>
            </w:tcBorders>
            <w:vAlign w:val="center"/>
            <w:hideMark/>
          </w:tcPr>
          <w:p w14:paraId="4E888A35" w14:textId="77777777" w:rsidR="00923FE7" w:rsidRPr="00824397" w:rsidRDefault="00923FE7" w:rsidP="007231A1">
            <w:pPr>
              <w:widowControl w:val="0"/>
              <w:spacing w:after="160" w:line="256" w:lineRule="auto"/>
              <w:rPr>
                <w:sz w:val="22"/>
                <w:szCs w:val="22"/>
                <w:lang w:eastAsia="en-US"/>
              </w:rPr>
            </w:pPr>
            <w:r w:rsidRPr="00824397">
              <w:rPr>
                <w:sz w:val="22"/>
                <w:szCs w:val="22"/>
                <w:lang w:eastAsia="en-US"/>
              </w:rPr>
              <w:t>1.2.3</w:t>
            </w:r>
          </w:p>
        </w:tc>
        <w:tc>
          <w:tcPr>
            <w:tcW w:w="4627" w:type="dxa"/>
            <w:tcBorders>
              <w:top w:val="single" w:sz="4" w:space="0" w:color="auto"/>
              <w:left w:val="single" w:sz="4" w:space="0" w:color="auto"/>
              <w:bottom w:val="single" w:sz="4" w:space="0" w:color="auto"/>
              <w:right w:val="single" w:sz="4" w:space="0" w:color="auto"/>
            </w:tcBorders>
            <w:vAlign w:val="center"/>
            <w:hideMark/>
          </w:tcPr>
          <w:p w14:paraId="672B0225" w14:textId="77777777" w:rsidR="00923FE7" w:rsidRPr="00824397" w:rsidRDefault="00923FE7" w:rsidP="007231A1">
            <w:pPr>
              <w:widowControl w:val="0"/>
              <w:spacing w:after="160" w:line="256" w:lineRule="auto"/>
              <w:rPr>
                <w:sz w:val="22"/>
                <w:szCs w:val="22"/>
                <w:lang w:eastAsia="en-US"/>
              </w:rPr>
            </w:pPr>
            <w:r w:rsidRPr="00824397">
              <w:rPr>
                <w:sz w:val="22"/>
                <w:szCs w:val="22"/>
                <w:lang w:eastAsia="en-US"/>
              </w:rPr>
              <w:t>Идентификационный номер налогоплательщика – юридического лица</w:t>
            </w:r>
          </w:p>
        </w:tc>
        <w:tc>
          <w:tcPr>
            <w:tcW w:w="3823" w:type="dxa"/>
            <w:tcBorders>
              <w:top w:val="single" w:sz="4" w:space="0" w:color="auto"/>
              <w:left w:val="single" w:sz="4" w:space="0" w:color="auto"/>
              <w:bottom w:val="single" w:sz="4" w:space="0" w:color="auto"/>
              <w:right w:val="single" w:sz="4" w:space="0" w:color="auto"/>
            </w:tcBorders>
          </w:tcPr>
          <w:p w14:paraId="77FE3F0C" w14:textId="77777777" w:rsidR="00923FE7" w:rsidRPr="00824397" w:rsidRDefault="00923FE7" w:rsidP="007231A1">
            <w:pPr>
              <w:widowControl w:val="0"/>
              <w:spacing w:after="160" w:line="256" w:lineRule="auto"/>
              <w:rPr>
                <w:sz w:val="28"/>
                <w:szCs w:val="28"/>
                <w:lang w:eastAsia="en-US"/>
              </w:rPr>
            </w:pPr>
          </w:p>
        </w:tc>
      </w:tr>
    </w:tbl>
    <w:p w14:paraId="0CCAA633" w14:textId="77777777" w:rsidR="00923FE7" w:rsidRPr="00824397" w:rsidRDefault="00923FE7" w:rsidP="0081247A">
      <w:pPr>
        <w:widowControl w:val="0"/>
        <w:autoSpaceDE w:val="0"/>
        <w:autoSpaceDN w:val="0"/>
        <w:adjustRightInd w:val="0"/>
        <w:ind w:right="-2"/>
        <w:jc w:val="both"/>
        <w:rPr>
          <w:bCs/>
          <w:sz w:val="28"/>
          <w:szCs w:val="28"/>
          <w:lang w:eastAsia="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67"/>
        <w:gridCol w:w="4560"/>
        <w:gridCol w:w="3828"/>
      </w:tblGrid>
      <w:tr w:rsidR="00923FE7" w:rsidRPr="00824397" w14:paraId="79563895" w14:textId="77777777" w:rsidTr="007231A1">
        <w:trPr>
          <w:trHeight w:val="701"/>
        </w:trPr>
        <w:tc>
          <w:tcPr>
            <w:tcW w:w="9356" w:type="dxa"/>
            <w:gridSpan w:val="4"/>
            <w:tcBorders>
              <w:top w:val="nil"/>
              <w:left w:val="nil"/>
              <w:bottom w:val="single" w:sz="4" w:space="0" w:color="auto"/>
              <w:right w:val="nil"/>
            </w:tcBorders>
            <w:vAlign w:val="center"/>
            <w:hideMark/>
          </w:tcPr>
          <w:p w14:paraId="5556ADCB" w14:textId="77777777" w:rsidR="00923FE7" w:rsidRPr="00824397" w:rsidRDefault="00923FE7" w:rsidP="007231A1">
            <w:pPr>
              <w:widowControl w:val="0"/>
              <w:spacing w:after="160" w:line="256" w:lineRule="auto"/>
              <w:jc w:val="center"/>
              <w:rPr>
                <w:sz w:val="24"/>
                <w:szCs w:val="24"/>
                <w:lang w:eastAsia="en-US"/>
              </w:rPr>
            </w:pPr>
            <w:r w:rsidRPr="00824397">
              <w:rPr>
                <w:sz w:val="24"/>
                <w:szCs w:val="24"/>
                <w:lang w:eastAsia="en-US"/>
              </w:rPr>
              <w:lastRenderedPageBreak/>
              <w:t>2. Сведения об объекте</w:t>
            </w:r>
          </w:p>
        </w:tc>
      </w:tr>
      <w:tr w:rsidR="00923FE7" w:rsidRPr="00824397" w14:paraId="64AFD880" w14:textId="77777777" w:rsidTr="007231A1">
        <w:trPr>
          <w:trHeight w:val="1093"/>
        </w:trPr>
        <w:tc>
          <w:tcPr>
            <w:tcW w:w="901" w:type="dxa"/>
            <w:tcBorders>
              <w:top w:val="single" w:sz="4" w:space="0" w:color="auto"/>
              <w:left w:val="single" w:sz="4" w:space="0" w:color="auto"/>
              <w:bottom w:val="single" w:sz="4" w:space="0" w:color="auto"/>
              <w:right w:val="single" w:sz="4" w:space="0" w:color="auto"/>
            </w:tcBorders>
            <w:hideMark/>
          </w:tcPr>
          <w:p w14:paraId="7BC5A549" w14:textId="77777777" w:rsidR="00923FE7" w:rsidRPr="00824397" w:rsidRDefault="00923FE7" w:rsidP="007231A1">
            <w:pPr>
              <w:widowControl w:val="0"/>
              <w:spacing w:after="160" w:line="256" w:lineRule="auto"/>
              <w:jc w:val="center"/>
              <w:rPr>
                <w:sz w:val="22"/>
                <w:szCs w:val="22"/>
                <w:lang w:eastAsia="en-US"/>
              </w:rPr>
            </w:pPr>
            <w:r w:rsidRPr="00824397">
              <w:rPr>
                <w:sz w:val="22"/>
                <w:szCs w:val="22"/>
                <w:lang w:eastAsia="en-US"/>
              </w:rPr>
              <w:t>2.1</w:t>
            </w:r>
          </w:p>
        </w:tc>
        <w:tc>
          <w:tcPr>
            <w:tcW w:w="4627" w:type="dxa"/>
            <w:gridSpan w:val="2"/>
            <w:tcBorders>
              <w:top w:val="single" w:sz="4" w:space="0" w:color="auto"/>
              <w:left w:val="single" w:sz="4" w:space="0" w:color="auto"/>
              <w:bottom w:val="single" w:sz="4" w:space="0" w:color="auto"/>
              <w:right w:val="single" w:sz="4" w:space="0" w:color="auto"/>
            </w:tcBorders>
            <w:hideMark/>
          </w:tcPr>
          <w:p w14:paraId="6862D6C8" w14:textId="77777777" w:rsidR="00923FE7" w:rsidRPr="00824397" w:rsidRDefault="00923FE7" w:rsidP="007231A1">
            <w:pPr>
              <w:widowControl w:val="0"/>
              <w:spacing w:line="256" w:lineRule="auto"/>
              <w:rPr>
                <w:sz w:val="22"/>
                <w:szCs w:val="22"/>
                <w:lang w:eastAsia="en-US"/>
              </w:rPr>
            </w:pPr>
            <w:r w:rsidRPr="00824397">
              <w:rPr>
                <w:sz w:val="22"/>
                <w:szCs w:val="22"/>
                <w:lang w:eastAsia="en-US"/>
              </w:rPr>
              <w:t>Наименование объекта капитального строительства (этапа) в соответствии с проектной документацией</w:t>
            </w:r>
          </w:p>
          <w:p w14:paraId="32D69AD6" w14:textId="77777777" w:rsidR="00923FE7" w:rsidRPr="00824397" w:rsidRDefault="00923FE7" w:rsidP="007231A1">
            <w:pPr>
              <w:widowControl w:val="0"/>
              <w:spacing w:line="256" w:lineRule="auto"/>
              <w:rPr>
                <w:i/>
                <w:sz w:val="22"/>
                <w:szCs w:val="22"/>
                <w:lang w:eastAsia="en-US"/>
              </w:rPr>
            </w:pPr>
            <w:r w:rsidRPr="00824397">
              <w:rPr>
                <w:i/>
                <w:sz w:val="22"/>
                <w:szCs w:val="22"/>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828" w:type="dxa"/>
            <w:tcBorders>
              <w:top w:val="single" w:sz="4" w:space="0" w:color="auto"/>
              <w:left w:val="single" w:sz="4" w:space="0" w:color="auto"/>
              <w:bottom w:val="single" w:sz="4" w:space="0" w:color="auto"/>
              <w:right w:val="single" w:sz="4" w:space="0" w:color="auto"/>
            </w:tcBorders>
          </w:tcPr>
          <w:p w14:paraId="6DFED7F6" w14:textId="77777777" w:rsidR="00923FE7" w:rsidRPr="00824397" w:rsidRDefault="00923FE7" w:rsidP="007231A1">
            <w:pPr>
              <w:widowControl w:val="0"/>
              <w:spacing w:after="160" w:line="256" w:lineRule="auto"/>
              <w:rPr>
                <w:sz w:val="28"/>
                <w:szCs w:val="28"/>
                <w:lang w:eastAsia="en-US"/>
              </w:rPr>
            </w:pPr>
          </w:p>
        </w:tc>
      </w:tr>
      <w:tr w:rsidR="00923FE7" w:rsidRPr="00824397" w14:paraId="4FB54795" w14:textId="77777777" w:rsidTr="007231A1">
        <w:trPr>
          <w:trHeight w:val="1093"/>
        </w:trPr>
        <w:tc>
          <w:tcPr>
            <w:tcW w:w="901" w:type="dxa"/>
            <w:tcBorders>
              <w:top w:val="single" w:sz="4" w:space="0" w:color="auto"/>
              <w:left w:val="single" w:sz="4" w:space="0" w:color="auto"/>
              <w:bottom w:val="single" w:sz="4" w:space="0" w:color="auto"/>
              <w:right w:val="single" w:sz="4" w:space="0" w:color="auto"/>
            </w:tcBorders>
            <w:hideMark/>
          </w:tcPr>
          <w:p w14:paraId="49118223" w14:textId="77777777" w:rsidR="00923FE7" w:rsidRPr="00824397" w:rsidRDefault="00923FE7" w:rsidP="007231A1">
            <w:pPr>
              <w:widowControl w:val="0"/>
              <w:spacing w:after="160" w:line="256" w:lineRule="auto"/>
              <w:jc w:val="center"/>
              <w:rPr>
                <w:sz w:val="22"/>
                <w:szCs w:val="22"/>
                <w:lang w:eastAsia="en-US"/>
              </w:rPr>
            </w:pPr>
            <w:r w:rsidRPr="00824397">
              <w:rPr>
                <w:sz w:val="22"/>
                <w:szCs w:val="22"/>
                <w:lang w:eastAsia="en-US"/>
              </w:rPr>
              <w:t>2.2</w:t>
            </w:r>
          </w:p>
        </w:tc>
        <w:tc>
          <w:tcPr>
            <w:tcW w:w="4627" w:type="dxa"/>
            <w:gridSpan w:val="2"/>
            <w:tcBorders>
              <w:top w:val="single" w:sz="4" w:space="0" w:color="auto"/>
              <w:left w:val="single" w:sz="4" w:space="0" w:color="auto"/>
              <w:bottom w:val="single" w:sz="4" w:space="0" w:color="auto"/>
              <w:right w:val="single" w:sz="4" w:space="0" w:color="auto"/>
            </w:tcBorders>
            <w:hideMark/>
          </w:tcPr>
          <w:p w14:paraId="3FBA582D" w14:textId="77777777" w:rsidR="00923FE7" w:rsidRPr="00824397" w:rsidRDefault="00923FE7" w:rsidP="007231A1">
            <w:pPr>
              <w:widowControl w:val="0"/>
              <w:spacing w:line="256" w:lineRule="auto"/>
              <w:rPr>
                <w:sz w:val="22"/>
                <w:szCs w:val="22"/>
                <w:lang w:eastAsia="en-US"/>
              </w:rPr>
            </w:pPr>
            <w:r w:rsidRPr="00824397">
              <w:rPr>
                <w:sz w:val="22"/>
                <w:szCs w:val="22"/>
                <w:lang w:eastAsia="en-US"/>
              </w:rPr>
              <w:t>Кадастровый номер реконструируемого объекта капитального строительства</w:t>
            </w:r>
          </w:p>
          <w:p w14:paraId="6AD5798E" w14:textId="77777777" w:rsidR="00923FE7" w:rsidRPr="00824397" w:rsidRDefault="00923FE7" w:rsidP="007231A1">
            <w:pPr>
              <w:widowControl w:val="0"/>
              <w:spacing w:line="256" w:lineRule="auto"/>
              <w:rPr>
                <w:i/>
                <w:sz w:val="22"/>
                <w:szCs w:val="22"/>
                <w:lang w:eastAsia="en-US"/>
              </w:rPr>
            </w:pPr>
            <w:r w:rsidRPr="00824397">
              <w:rPr>
                <w:i/>
                <w:sz w:val="22"/>
                <w:szCs w:val="22"/>
                <w:lang w:eastAsia="en-US"/>
              </w:rPr>
              <w:t>(указывается в случае проведения реконструкции объекта капитального строительства)</w:t>
            </w:r>
          </w:p>
        </w:tc>
        <w:tc>
          <w:tcPr>
            <w:tcW w:w="3828" w:type="dxa"/>
            <w:tcBorders>
              <w:top w:val="single" w:sz="4" w:space="0" w:color="auto"/>
              <w:left w:val="single" w:sz="4" w:space="0" w:color="auto"/>
              <w:bottom w:val="single" w:sz="4" w:space="0" w:color="auto"/>
              <w:right w:val="single" w:sz="4" w:space="0" w:color="auto"/>
            </w:tcBorders>
          </w:tcPr>
          <w:p w14:paraId="1AA53A2B" w14:textId="77777777" w:rsidR="00923FE7" w:rsidRPr="00824397" w:rsidRDefault="00923FE7" w:rsidP="007231A1">
            <w:pPr>
              <w:widowControl w:val="0"/>
              <w:spacing w:after="160" w:line="256" w:lineRule="auto"/>
              <w:rPr>
                <w:sz w:val="28"/>
                <w:szCs w:val="28"/>
                <w:lang w:eastAsia="en-US"/>
              </w:rPr>
            </w:pPr>
          </w:p>
        </w:tc>
      </w:tr>
      <w:tr w:rsidR="00923FE7" w:rsidRPr="00824397" w14:paraId="11F44474" w14:textId="77777777" w:rsidTr="007231A1">
        <w:trPr>
          <w:trHeight w:val="520"/>
        </w:trPr>
        <w:tc>
          <w:tcPr>
            <w:tcW w:w="9356" w:type="dxa"/>
            <w:gridSpan w:val="4"/>
            <w:tcBorders>
              <w:top w:val="single" w:sz="4" w:space="0" w:color="auto"/>
              <w:left w:val="nil"/>
              <w:bottom w:val="single" w:sz="4" w:space="0" w:color="auto"/>
              <w:right w:val="nil"/>
            </w:tcBorders>
            <w:vAlign w:val="center"/>
            <w:hideMark/>
          </w:tcPr>
          <w:p w14:paraId="7887EF4D" w14:textId="77777777" w:rsidR="00923FE7" w:rsidRPr="00824397" w:rsidRDefault="00923FE7" w:rsidP="007231A1">
            <w:pPr>
              <w:widowControl w:val="0"/>
              <w:spacing w:after="160" w:line="256" w:lineRule="auto"/>
              <w:jc w:val="center"/>
              <w:rPr>
                <w:sz w:val="24"/>
                <w:szCs w:val="24"/>
                <w:lang w:eastAsia="en-US"/>
              </w:rPr>
            </w:pPr>
            <w:r w:rsidRPr="00824397">
              <w:rPr>
                <w:sz w:val="24"/>
                <w:szCs w:val="24"/>
                <w:lang w:eastAsia="en-US"/>
              </w:rPr>
              <w:t>3. Сведения о земельном участке</w:t>
            </w:r>
          </w:p>
        </w:tc>
      </w:tr>
      <w:tr w:rsidR="00923FE7" w:rsidRPr="00824397" w14:paraId="6567DBE8" w14:textId="77777777" w:rsidTr="007231A1">
        <w:trPr>
          <w:trHeight w:val="600"/>
        </w:trPr>
        <w:tc>
          <w:tcPr>
            <w:tcW w:w="968" w:type="dxa"/>
            <w:gridSpan w:val="2"/>
            <w:tcBorders>
              <w:top w:val="single" w:sz="4" w:space="0" w:color="auto"/>
              <w:left w:val="single" w:sz="4" w:space="0" w:color="auto"/>
              <w:bottom w:val="single" w:sz="4" w:space="0" w:color="auto"/>
              <w:right w:val="single" w:sz="4" w:space="0" w:color="auto"/>
            </w:tcBorders>
            <w:hideMark/>
          </w:tcPr>
          <w:p w14:paraId="62F2C3C5" w14:textId="77777777" w:rsidR="00923FE7" w:rsidRPr="00824397" w:rsidRDefault="00923FE7" w:rsidP="007231A1">
            <w:pPr>
              <w:widowControl w:val="0"/>
              <w:spacing w:after="160" w:line="256" w:lineRule="auto"/>
              <w:jc w:val="center"/>
              <w:rPr>
                <w:sz w:val="22"/>
                <w:szCs w:val="22"/>
                <w:lang w:eastAsia="en-US"/>
              </w:rPr>
            </w:pPr>
            <w:r w:rsidRPr="00824397">
              <w:rPr>
                <w:sz w:val="22"/>
                <w:szCs w:val="22"/>
                <w:lang w:eastAsia="en-US"/>
              </w:rPr>
              <w:t>3.1</w:t>
            </w:r>
          </w:p>
        </w:tc>
        <w:tc>
          <w:tcPr>
            <w:tcW w:w="4560" w:type="dxa"/>
            <w:tcBorders>
              <w:top w:val="single" w:sz="4" w:space="0" w:color="auto"/>
              <w:left w:val="single" w:sz="4" w:space="0" w:color="auto"/>
              <w:bottom w:val="single" w:sz="4" w:space="0" w:color="auto"/>
              <w:right w:val="single" w:sz="4" w:space="0" w:color="auto"/>
            </w:tcBorders>
            <w:hideMark/>
          </w:tcPr>
          <w:p w14:paraId="164D4E29" w14:textId="77777777" w:rsidR="00923FE7" w:rsidRPr="00824397" w:rsidRDefault="00923FE7" w:rsidP="007231A1">
            <w:pPr>
              <w:widowControl w:val="0"/>
              <w:spacing w:line="256" w:lineRule="auto"/>
              <w:rPr>
                <w:sz w:val="22"/>
                <w:szCs w:val="22"/>
                <w:lang w:eastAsia="en-US"/>
              </w:rPr>
            </w:pPr>
            <w:r w:rsidRPr="00824397">
              <w:rPr>
                <w:sz w:val="22"/>
                <w:szCs w:val="22"/>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14:paraId="2EBC3C75" w14:textId="77777777" w:rsidR="00923FE7" w:rsidRPr="00824397" w:rsidRDefault="00923FE7" w:rsidP="007231A1">
            <w:pPr>
              <w:widowControl w:val="0"/>
              <w:spacing w:line="256" w:lineRule="auto"/>
              <w:rPr>
                <w:sz w:val="22"/>
                <w:szCs w:val="22"/>
                <w:lang w:eastAsia="en-US"/>
              </w:rPr>
            </w:pPr>
            <w:r w:rsidRPr="00824397">
              <w:rPr>
                <w:i/>
                <w:sz w:val="22"/>
                <w:szCs w:val="22"/>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3828" w:type="dxa"/>
            <w:tcBorders>
              <w:top w:val="single" w:sz="4" w:space="0" w:color="auto"/>
              <w:left w:val="single" w:sz="4" w:space="0" w:color="auto"/>
              <w:bottom w:val="single" w:sz="4" w:space="0" w:color="auto"/>
              <w:right w:val="single" w:sz="4" w:space="0" w:color="auto"/>
            </w:tcBorders>
          </w:tcPr>
          <w:p w14:paraId="06682BE0" w14:textId="77777777" w:rsidR="00923FE7" w:rsidRPr="00824397" w:rsidRDefault="00923FE7" w:rsidP="007231A1">
            <w:pPr>
              <w:widowControl w:val="0"/>
              <w:spacing w:after="160" w:line="256" w:lineRule="auto"/>
              <w:rPr>
                <w:sz w:val="28"/>
                <w:szCs w:val="28"/>
                <w:lang w:eastAsia="en-US"/>
              </w:rPr>
            </w:pPr>
          </w:p>
        </w:tc>
      </w:tr>
      <w:tr w:rsidR="00923FE7" w:rsidRPr="00824397" w14:paraId="47B249BE" w14:textId="77777777" w:rsidTr="007231A1">
        <w:trPr>
          <w:trHeight w:val="750"/>
        </w:trPr>
        <w:tc>
          <w:tcPr>
            <w:tcW w:w="968" w:type="dxa"/>
            <w:gridSpan w:val="2"/>
            <w:tcBorders>
              <w:top w:val="single" w:sz="4" w:space="0" w:color="auto"/>
              <w:left w:val="single" w:sz="4" w:space="0" w:color="auto"/>
              <w:bottom w:val="single" w:sz="4" w:space="0" w:color="auto"/>
              <w:right w:val="single" w:sz="4" w:space="0" w:color="auto"/>
            </w:tcBorders>
            <w:hideMark/>
          </w:tcPr>
          <w:p w14:paraId="5C6C4193" w14:textId="77777777" w:rsidR="00923FE7" w:rsidRPr="00824397" w:rsidRDefault="00923FE7" w:rsidP="007231A1">
            <w:pPr>
              <w:widowControl w:val="0"/>
              <w:spacing w:after="160" w:line="256" w:lineRule="auto"/>
              <w:jc w:val="center"/>
              <w:rPr>
                <w:sz w:val="22"/>
                <w:szCs w:val="22"/>
                <w:lang w:eastAsia="en-US"/>
              </w:rPr>
            </w:pPr>
            <w:r w:rsidRPr="00824397">
              <w:rPr>
                <w:sz w:val="22"/>
                <w:szCs w:val="22"/>
                <w:lang w:eastAsia="en-US"/>
              </w:rPr>
              <w:t>3.2</w:t>
            </w:r>
          </w:p>
        </w:tc>
        <w:tc>
          <w:tcPr>
            <w:tcW w:w="4560" w:type="dxa"/>
            <w:tcBorders>
              <w:top w:val="single" w:sz="4" w:space="0" w:color="auto"/>
              <w:left w:val="single" w:sz="4" w:space="0" w:color="auto"/>
              <w:bottom w:val="single" w:sz="4" w:space="0" w:color="auto"/>
              <w:right w:val="single" w:sz="4" w:space="0" w:color="auto"/>
            </w:tcBorders>
            <w:hideMark/>
          </w:tcPr>
          <w:p w14:paraId="401C8CA1" w14:textId="77777777" w:rsidR="00923FE7" w:rsidRPr="00824397" w:rsidRDefault="00923FE7" w:rsidP="007231A1">
            <w:pPr>
              <w:widowControl w:val="0"/>
              <w:spacing w:line="256" w:lineRule="auto"/>
              <w:rPr>
                <w:sz w:val="22"/>
                <w:szCs w:val="22"/>
                <w:lang w:eastAsia="en-US"/>
              </w:rPr>
            </w:pPr>
            <w:r w:rsidRPr="00824397">
              <w:rPr>
                <w:sz w:val="22"/>
                <w:szCs w:val="22"/>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14:paraId="224BC95E" w14:textId="77777777" w:rsidR="00923FE7" w:rsidRPr="00824397" w:rsidRDefault="00923FE7" w:rsidP="007231A1">
            <w:pPr>
              <w:widowControl w:val="0"/>
              <w:spacing w:line="256" w:lineRule="auto"/>
              <w:rPr>
                <w:i/>
                <w:sz w:val="22"/>
                <w:szCs w:val="22"/>
                <w:lang w:eastAsia="en-US"/>
              </w:rPr>
            </w:pPr>
            <w:r w:rsidRPr="00824397">
              <w:rPr>
                <w:i/>
                <w:sz w:val="22"/>
                <w:szCs w:val="22"/>
                <w:lang w:eastAsia="en-US"/>
              </w:rPr>
              <w:t>(указываются в случаях, предусмотренных частью 7</w:t>
            </w:r>
            <w:r w:rsidRPr="00824397">
              <w:rPr>
                <w:i/>
                <w:sz w:val="22"/>
                <w:szCs w:val="22"/>
                <w:vertAlign w:val="superscript"/>
                <w:lang w:eastAsia="en-US"/>
              </w:rPr>
              <w:t>3</w:t>
            </w:r>
            <w:r w:rsidRPr="00824397">
              <w:rPr>
                <w:i/>
                <w:sz w:val="22"/>
                <w:szCs w:val="22"/>
                <w:lang w:eastAsia="en-US"/>
              </w:rPr>
              <w:t xml:space="preserve"> статьи 51 и частью 1</w:t>
            </w:r>
            <w:r w:rsidRPr="00824397">
              <w:rPr>
                <w:i/>
                <w:sz w:val="22"/>
                <w:szCs w:val="22"/>
                <w:vertAlign w:val="superscript"/>
                <w:lang w:eastAsia="en-US"/>
              </w:rPr>
              <w:t>1</w:t>
            </w:r>
            <w:r w:rsidRPr="00824397">
              <w:rPr>
                <w:i/>
                <w:sz w:val="22"/>
                <w:szCs w:val="22"/>
                <w:lang w:eastAsia="en-US"/>
              </w:rPr>
              <w:t xml:space="preserve"> статьи 57</w:t>
            </w:r>
            <w:r w:rsidRPr="00824397">
              <w:rPr>
                <w:i/>
                <w:sz w:val="22"/>
                <w:szCs w:val="22"/>
                <w:vertAlign w:val="superscript"/>
                <w:lang w:eastAsia="en-US"/>
              </w:rPr>
              <w:t>3</w:t>
            </w:r>
            <w:r w:rsidRPr="00824397">
              <w:rPr>
                <w:i/>
                <w:sz w:val="22"/>
                <w:szCs w:val="22"/>
                <w:lang w:eastAsia="en-US"/>
              </w:rPr>
              <w:t xml:space="preserve"> Градостроительного кодекса Российской Федерации)</w:t>
            </w:r>
          </w:p>
        </w:tc>
        <w:tc>
          <w:tcPr>
            <w:tcW w:w="3828" w:type="dxa"/>
            <w:tcBorders>
              <w:top w:val="single" w:sz="4" w:space="0" w:color="auto"/>
              <w:left w:val="single" w:sz="4" w:space="0" w:color="auto"/>
              <w:bottom w:val="single" w:sz="4" w:space="0" w:color="auto"/>
              <w:right w:val="single" w:sz="4" w:space="0" w:color="auto"/>
            </w:tcBorders>
          </w:tcPr>
          <w:p w14:paraId="5078DC8F" w14:textId="77777777" w:rsidR="00923FE7" w:rsidRPr="00824397" w:rsidRDefault="00923FE7" w:rsidP="007231A1">
            <w:pPr>
              <w:widowControl w:val="0"/>
              <w:spacing w:after="160" w:line="256" w:lineRule="auto"/>
              <w:rPr>
                <w:sz w:val="28"/>
                <w:szCs w:val="28"/>
                <w:lang w:eastAsia="en-US"/>
              </w:rPr>
            </w:pPr>
          </w:p>
        </w:tc>
      </w:tr>
    </w:tbl>
    <w:p w14:paraId="1DC3D82A" w14:textId="77777777" w:rsidR="00923FE7" w:rsidRPr="00824397" w:rsidRDefault="00923FE7" w:rsidP="0081247A">
      <w:pPr>
        <w:widowControl w:val="0"/>
        <w:rPr>
          <w:sz w:val="28"/>
          <w:szCs w:val="28"/>
        </w:rPr>
      </w:pPr>
      <w:r w:rsidRPr="00824397">
        <w:rPr>
          <w:sz w:val="28"/>
          <w:szCs w:val="28"/>
        </w:rPr>
        <w:tab/>
      </w:r>
    </w:p>
    <w:p w14:paraId="7D488A70" w14:textId="77777777" w:rsidR="00923FE7" w:rsidRPr="00824397" w:rsidRDefault="00923FE7" w:rsidP="0081247A">
      <w:pPr>
        <w:widowControl w:val="0"/>
        <w:spacing w:line="256" w:lineRule="auto"/>
        <w:ind w:right="-2" w:firstLine="708"/>
        <w:jc w:val="both"/>
        <w:rPr>
          <w:sz w:val="24"/>
          <w:szCs w:val="24"/>
        </w:rPr>
      </w:pPr>
      <w:r w:rsidRPr="00824397">
        <w:rPr>
          <w:sz w:val="24"/>
          <w:szCs w:val="24"/>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14:paraId="62F3D9F4" w14:textId="77777777" w:rsidR="00923FE7" w:rsidRPr="00824397" w:rsidRDefault="00923FE7" w:rsidP="0081247A">
      <w:pPr>
        <w:widowControl w:val="0"/>
        <w:spacing w:line="256" w:lineRule="auto"/>
        <w:ind w:right="423"/>
        <w:jc w:val="both"/>
        <w:rPr>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43"/>
        <w:gridCol w:w="1983"/>
        <w:gridCol w:w="1421"/>
      </w:tblGrid>
      <w:tr w:rsidR="00923FE7" w:rsidRPr="00824397" w14:paraId="41008078" w14:textId="77777777" w:rsidTr="007231A1">
        <w:trPr>
          <w:trHeight w:val="55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FD5BCE" w14:textId="77777777" w:rsidR="00923FE7" w:rsidRPr="00824397" w:rsidRDefault="00923FE7" w:rsidP="0081247A">
            <w:pPr>
              <w:widowControl w:val="0"/>
              <w:suppressAutoHyphens/>
              <w:jc w:val="center"/>
              <w:rPr>
                <w:sz w:val="22"/>
                <w:szCs w:val="22"/>
              </w:rPr>
            </w:pPr>
            <w:r w:rsidRPr="00824397">
              <w:rPr>
                <w:sz w:val="22"/>
                <w:szCs w:val="22"/>
              </w:rPr>
              <w:t>№</w:t>
            </w:r>
          </w:p>
        </w:tc>
        <w:tc>
          <w:tcPr>
            <w:tcW w:w="52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B7B278" w14:textId="77777777" w:rsidR="00923FE7" w:rsidRPr="00824397" w:rsidRDefault="00923FE7" w:rsidP="007231A1">
            <w:pPr>
              <w:widowControl w:val="0"/>
              <w:suppressAutoHyphens/>
              <w:jc w:val="center"/>
              <w:rPr>
                <w:sz w:val="22"/>
                <w:szCs w:val="22"/>
              </w:rPr>
            </w:pPr>
            <w:r w:rsidRPr="00824397">
              <w:rPr>
                <w:sz w:val="22"/>
                <w:szCs w:val="22"/>
              </w:rPr>
              <w:t>Наименование документа</w:t>
            </w:r>
          </w:p>
        </w:tc>
        <w:tc>
          <w:tcPr>
            <w:tcW w:w="19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468E1F" w14:textId="77777777" w:rsidR="00923FE7" w:rsidRPr="00824397" w:rsidRDefault="00923FE7" w:rsidP="0081247A">
            <w:pPr>
              <w:widowControl w:val="0"/>
              <w:suppressAutoHyphens/>
              <w:jc w:val="center"/>
              <w:rPr>
                <w:sz w:val="22"/>
                <w:szCs w:val="22"/>
              </w:rPr>
            </w:pPr>
            <w:r w:rsidRPr="00824397">
              <w:rPr>
                <w:sz w:val="22"/>
                <w:szCs w:val="22"/>
              </w:rPr>
              <w:t>Номер документа</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C6FDB9" w14:textId="77777777" w:rsidR="00923FE7" w:rsidRPr="00824397" w:rsidRDefault="00923FE7" w:rsidP="0081247A">
            <w:pPr>
              <w:widowControl w:val="0"/>
              <w:suppressAutoHyphens/>
              <w:jc w:val="center"/>
              <w:rPr>
                <w:sz w:val="22"/>
                <w:szCs w:val="22"/>
              </w:rPr>
            </w:pPr>
            <w:r w:rsidRPr="00824397">
              <w:rPr>
                <w:sz w:val="22"/>
                <w:szCs w:val="22"/>
              </w:rPr>
              <w:t>Дата документа</w:t>
            </w:r>
          </w:p>
        </w:tc>
      </w:tr>
      <w:tr w:rsidR="00923FE7" w:rsidRPr="00824397" w14:paraId="71A3E776" w14:textId="77777777" w:rsidTr="007231A1">
        <w:trPr>
          <w:trHeight w:val="856"/>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4B4D4267" w14:textId="77777777" w:rsidR="00923FE7" w:rsidRPr="00824397" w:rsidRDefault="00923FE7" w:rsidP="0081247A">
            <w:pPr>
              <w:widowControl w:val="0"/>
              <w:suppressAutoHyphens/>
              <w:jc w:val="center"/>
              <w:rPr>
                <w:sz w:val="22"/>
                <w:szCs w:val="22"/>
              </w:rPr>
            </w:pPr>
            <w:r w:rsidRPr="00824397">
              <w:rPr>
                <w:sz w:val="22"/>
                <w:szCs w:val="22"/>
              </w:rPr>
              <w:t>1</w:t>
            </w:r>
          </w:p>
        </w:tc>
        <w:tc>
          <w:tcPr>
            <w:tcW w:w="5243" w:type="dxa"/>
            <w:tcBorders>
              <w:top w:val="single" w:sz="4" w:space="0" w:color="auto"/>
              <w:left w:val="single" w:sz="4" w:space="0" w:color="auto"/>
              <w:bottom w:val="single" w:sz="4" w:space="0" w:color="auto"/>
              <w:right w:val="single" w:sz="4" w:space="0" w:color="auto"/>
            </w:tcBorders>
            <w:shd w:val="clear" w:color="auto" w:fill="FFFFFF"/>
            <w:hideMark/>
          </w:tcPr>
          <w:p w14:paraId="6DF935D8" w14:textId="77777777" w:rsidR="00923FE7" w:rsidRPr="00824397" w:rsidRDefault="00923FE7" w:rsidP="007231A1">
            <w:pPr>
              <w:widowControl w:val="0"/>
              <w:autoSpaceDE w:val="0"/>
              <w:autoSpaceDN w:val="0"/>
              <w:adjustRightInd w:val="0"/>
              <w:rPr>
                <w:sz w:val="22"/>
                <w:szCs w:val="22"/>
              </w:rPr>
            </w:pPr>
            <w:r w:rsidRPr="00824397">
              <w:rPr>
                <w:sz w:val="22"/>
                <w:szCs w:val="22"/>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983" w:type="dxa"/>
            <w:tcBorders>
              <w:top w:val="single" w:sz="4" w:space="0" w:color="auto"/>
              <w:left w:val="single" w:sz="4" w:space="0" w:color="auto"/>
              <w:bottom w:val="single" w:sz="4" w:space="0" w:color="auto"/>
              <w:right w:val="single" w:sz="4" w:space="0" w:color="auto"/>
            </w:tcBorders>
            <w:shd w:val="clear" w:color="auto" w:fill="FFFFFF"/>
          </w:tcPr>
          <w:p w14:paraId="0C9383CD" w14:textId="77777777" w:rsidR="00923FE7" w:rsidRPr="00824397" w:rsidRDefault="00923FE7" w:rsidP="0081247A">
            <w:pPr>
              <w:widowControl w:val="0"/>
              <w:suppressAutoHyphens/>
              <w:rPr>
                <w:sz w:val="22"/>
                <w:szCs w:val="22"/>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12340B58" w14:textId="77777777" w:rsidR="00923FE7" w:rsidRPr="00824397" w:rsidRDefault="00923FE7" w:rsidP="0081247A">
            <w:pPr>
              <w:widowControl w:val="0"/>
              <w:suppressAutoHyphens/>
              <w:rPr>
                <w:sz w:val="22"/>
                <w:szCs w:val="22"/>
              </w:rPr>
            </w:pPr>
          </w:p>
        </w:tc>
      </w:tr>
      <w:tr w:rsidR="00923FE7" w:rsidRPr="00824397" w14:paraId="271CC6F8" w14:textId="77777777" w:rsidTr="007231A1">
        <w:trPr>
          <w:trHeight w:val="1340"/>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37F3986C" w14:textId="77777777" w:rsidR="00923FE7" w:rsidRPr="00824397" w:rsidRDefault="00923FE7" w:rsidP="0081247A">
            <w:pPr>
              <w:widowControl w:val="0"/>
              <w:suppressAutoHyphens/>
              <w:jc w:val="center"/>
              <w:rPr>
                <w:sz w:val="22"/>
                <w:szCs w:val="22"/>
              </w:rPr>
            </w:pPr>
            <w:r w:rsidRPr="00824397">
              <w:rPr>
                <w:sz w:val="22"/>
                <w:szCs w:val="22"/>
              </w:rPr>
              <w:lastRenderedPageBreak/>
              <w:t>2</w:t>
            </w:r>
          </w:p>
        </w:tc>
        <w:tc>
          <w:tcPr>
            <w:tcW w:w="5243" w:type="dxa"/>
            <w:tcBorders>
              <w:top w:val="single" w:sz="4" w:space="0" w:color="auto"/>
              <w:left w:val="single" w:sz="4" w:space="0" w:color="auto"/>
              <w:bottom w:val="single" w:sz="4" w:space="0" w:color="auto"/>
              <w:right w:val="single" w:sz="4" w:space="0" w:color="auto"/>
            </w:tcBorders>
            <w:shd w:val="clear" w:color="auto" w:fill="FFFFFF"/>
            <w:hideMark/>
          </w:tcPr>
          <w:p w14:paraId="172B3922" w14:textId="77777777" w:rsidR="00923FE7" w:rsidRPr="00824397" w:rsidRDefault="00923FE7" w:rsidP="007231A1">
            <w:pPr>
              <w:widowControl w:val="0"/>
              <w:suppressAutoHyphens/>
              <w:rPr>
                <w:sz w:val="22"/>
                <w:szCs w:val="22"/>
              </w:rPr>
            </w:pPr>
            <w:r w:rsidRPr="00824397">
              <w:rPr>
                <w:sz w:val="22"/>
                <w:szCs w:val="22"/>
              </w:rPr>
              <w:t>Положительное заключение экспертизы проектной документации</w:t>
            </w:r>
          </w:p>
          <w:p w14:paraId="703B9548" w14:textId="77777777" w:rsidR="00923FE7" w:rsidRPr="00824397" w:rsidRDefault="00923FE7" w:rsidP="007231A1">
            <w:pPr>
              <w:widowControl w:val="0"/>
              <w:suppressAutoHyphens/>
              <w:rPr>
                <w:sz w:val="22"/>
                <w:szCs w:val="22"/>
              </w:rPr>
            </w:pPr>
            <w:r w:rsidRPr="00824397">
              <w:rPr>
                <w:sz w:val="22"/>
                <w:szCs w:val="22"/>
              </w:rPr>
              <w:t>(</w:t>
            </w:r>
            <w:r w:rsidRPr="00824397">
              <w:rPr>
                <w:i/>
                <w:sz w:val="22"/>
                <w:szCs w:val="22"/>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824397">
              <w:rPr>
                <w:sz w:val="22"/>
                <w:szCs w:val="22"/>
              </w:rPr>
              <w:t xml:space="preserve"> </w:t>
            </w:r>
          </w:p>
        </w:tc>
        <w:tc>
          <w:tcPr>
            <w:tcW w:w="1983" w:type="dxa"/>
            <w:tcBorders>
              <w:top w:val="single" w:sz="4" w:space="0" w:color="auto"/>
              <w:left w:val="single" w:sz="4" w:space="0" w:color="auto"/>
              <w:bottom w:val="single" w:sz="4" w:space="0" w:color="auto"/>
              <w:right w:val="single" w:sz="4" w:space="0" w:color="auto"/>
            </w:tcBorders>
            <w:shd w:val="clear" w:color="auto" w:fill="FFFFFF"/>
          </w:tcPr>
          <w:p w14:paraId="38DAD362" w14:textId="77777777" w:rsidR="00923FE7" w:rsidRPr="00824397" w:rsidRDefault="00923FE7" w:rsidP="0081247A">
            <w:pPr>
              <w:widowControl w:val="0"/>
              <w:suppressAutoHyphens/>
              <w:rPr>
                <w:sz w:val="22"/>
                <w:szCs w:val="22"/>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3DEC238E" w14:textId="77777777" w:rsidR="00923FE7" w:rsidRPr="00824397" w:rsidRDefault="00923FE7" w:rsidP="0081247A">
            <w:pPr>
              <w:widowControl w:val="0"/>
              <w:suppressAutoHyphens/>
              <w:rPr>
                <w:sz w:val="22"/>
                <w:szCs w:val="22"/>
              </w:rPr>
            </w:pPr>
          </w:p>
        </w:tc>
      </w:tr>
      <w:tr w:rsidR="00923FE7" w:rsidRPr="00824397" w14:paraId="343AD6E7" w14:textId="77777777" w:rsidTr="007231A1">
        <w:trPr>
          <w:trHeight w:val="1340"/>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1609DD68" w14:textId="77777777" w:rsidR="00923FE7" w:rsidRPr="00824397" w:rsidRDefault="00923FE7" w:rsidP="0081247A">
            <w:pPr>
              <w:widowControl w:val="0"/>
              <w:suppressAutoHyphens/>
              <w:jc w:val="center"/>
              <w:rPr>
                <w:sz w:val="22"/>
                <w:szCs w:val="22"/>
              </w:rPr>
            </w:pPr>
            <w:r w:rsidRPr="00824397">
              <w:rPr>
                <w:sz w:val="22"/>
                <w:szCs w:val="22"/>
              </w:rPr>
              <w:t>3</w:t>
            </w:r>
          </w:p>
        </w:tc>
        <w:tc>
          <w:tcPr>
            <w:tcW w:w="5243" w:type="dxa"/>
            <w:tcBorders>
              <w:top w:val="single" w:sz="4" w:space="0" w:color="auto"/>
              <w:left w:val="single" w:sz="4" w:space="0" w:color="auto"/>
              <w:bottom w:val="single" w:sz="4" w:space="0" w:color="auto"/>
              <w:right w:val="single" w:sz="4" w:space="0" w:color="auto"/>
            </w:tcBorders>
            <w:shd w:val="clear" w:color="auto" w:fill="FFFFFF"/>
            <w:hideMark/>
          </w:tcPr>
          <w:p w14:paraId="137F92EF" w14:textId="77777777" w:rsidR="00923FE7" w:rsidRPr="00824397" w:rsidRDefault="00923FE7" w:rsidP="007231A1">
            <w:pPr>
              <w:widowControl w:val="0"/>
              <w:suppressAutoHyphens/>
              <w:rPr>
                <w:sz w:val="22"/>
                <w:szCs w:val="22"/>
              </w:rPr>
            </w:pPr>
            <w:r w:rsidRPr="00824397">
              <w:rPr>
                <w:sz w:val="22"/>
                <w:szCs w:val="22"/>
              </w:rPr>
              <w:t>Положительное заключение государственной экологической экспертизы проектной документации</w:t>
            </w:r>
          </w:p>
          <w:p w14:paraId="20349E7D" w14:textId="77777777" w:rsidR="00923FE7" w:rsidRPr="00824397" w:rsidRDefault="00923FE7" w:rsidP="007231A1">
            <w:pPr>
              <w:widowControl w:val="0"/>
              <w:suppressAutoHyphens/>
              <w:rPr>
                <w:sz w:val="22"/>
                <w:szCs w:val="22"/>
              </w:rPr>
            </w:pPr>
            <w:r w:rsidRPr="00824397">
              <w:rPr>
                <w:sz w:val="22"/>
                <w:szCs w:val="22"/>
              </w:rPr>
              <w:t>(</w:t>
            </w:r>
            <w:r w:rsidRPr="00824397">
              <w:rPr>
                <w:i/>
                <w:sz w:val="22"/>
                <w:szCs w:val="22"/>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824397">
              <w:rPr>
                <w:sz w:val="22"/>
                <w:szCs w:val="22"/>
              </w:rPr>
              <w:t>)</w:t>
            </w:r>
          </w:p>
        </w:tc>
        <w:tc>
          <w:tcPr>
            <w:tcW w:w="1983" w:type="dxa"/>
            <w:tcBorders>
              <w:top w:val="single" w:sz="4" w:space="0" w:color="auto"/>
              <w:left w:val="single" w:sz="4" w:space="0" w:color="auto"/>
              <w:bottom w:val="single" w:sz="4" w:space="0" w:color="auto"/>
              <w:right w:val="single" w:sz="4" w:space="0" w:color="auto"/>
            </w:tcBorders>
            <w:shd w:val="clear" w:color="auto" w:fill="FFFFFF"/>
          </w:tcPr>
          <w:p w14:paraId="1DB0D5B6" w14:textId="77777777" w:rsidR="00923FE7" w:rsidRPr="00824397" w:rsidRDefault="00923FE7" w:rsidP="0081247A">
            <w:pPr>
              <w:widowControl w:val="0"/>
              <w:suppressAutoHyphens/>
              <w:rPr>
                <w:sz w:val="22"/>
                <w:szCs w:val="22"/>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240378B7" w14:textId="77777777" w:rsidR="00923FE7" w:rsidRPr="00824397" w:rsidRDefault="00923FE7" w:rsidP="0081247A">
            <w:pPr>
              <w:widowControl w:val="0"/>
              <w:suppressAutoHyphens/>
              <w:rPr>
                <w:sz w:val="22"/>
                <w:szCs w:val="22"/>
              </w:rPr>
            </w:pPr>
          </w:p>
        </w:tc>
      </w:tr>
    </w:tbl>
    <w:p w14:paraId="50532E43" w14:textId="77777777" w:rsidR="00923FE7" w:rsidRPr="00824397" w:rsidRDefault="00923FE7" w:rsidP="0081247A">
      <w:pPr>
        <w:widowControl w:val="0"/>
        <w:rPr>
          <w:sz w:val="24"/>
          <w:szCs w:val="24"/>
        </w:rPr>
      </w:pPr>
      <w:r w:rsidRPr="00824397">
        <w:rPr>
          <w:sz w:val="24"/>
          <w:szCs w:val="24"/>
        </w:rPr>
        <w:tab/>
      </w:r>
    </w:p>
    <w:p w14:paraId="2222B215" w14:textId="77777777" w:rsidR="00923FE7" w:rsidRPr="00824397" w:rsidRDefault="00923FE7" w:rsidP="0081247A">
      <w:pPr>
        <w:widowControl w:val="0"/>
        <w:rPr>
          <w:sz w:val="24"/>
          <w:szCs w:val="24"/>
        </w:rPr>
      </w:pPr>
      <w:r w:rsidRPr="00824397">
        <w:rPr>
          <w:sz w:val="24"/>
          <w:szCs w:val="24"/>
        </w:rPr>
        <w:t>Приложение: _________________________________________________________</w:t>
      </w:r>
    </w:p>
    <w:p w14:paraId="28169F21" w14:textId="77777777" w:rsidR="00923FE7" w:rsidRPr="00824397" w:rsidRDefault="00923FE7" w:rsidP="0081247A">
      <w:pPr>
        <w:widowControl w:val="0"/>
        <w:rPr>
          <w:sz w:val="24"/>
          <w:szCs w:val="24"/>
        </w:rPr>
      </w:pPr>
      <w:r w:rsidRPr="00824397">
        <w:rPr>
          <w:sz w:val="24"/>
          <w:szCs w:val="24"/>
        </w:rPr>
        <w:t>Номер телефона и адрес электронной почты для связи: _____________________</w:t>
      </w:r>
    </w:p>
    <w:p w14:paraId="06E3841E" w14:textId="77777777" w:rsidR="00923FE7" w:rsidRPr="00824397" w:rsidRDefault="00923FE7" w:rsidP="0081247A">
      <w:pPr>
        <w:widowControl w:val="0"/>
        <w:tabs>
          <w:tab w:val="left" w:pos="1968"/>
        </w:tabs>
        <w:rPr>
          <w:sz w:val="24"/>
          <w:szCs w:val="24"/>
        </w:rPr>
      </w:pPr>
      <w:r w:rsidRPr="00824397">
        <w:rPr>
          <w:sz w:val="24"/>
          <w:szCs w:val="24"/>
        </w:rPr>
        <w:t>Результат предоставления услуги прошу предоставить/ направить (отметить нужное):</w:t>
      </w:r>
    </w:p>
    <w:p w14:paraId="61501F2E" w14:textId="77777777" w:rsidR="00923FE7" w:rsidRPr="00824397" w:rsidRDefault="00923FE7" w:rsidP="0081247A">
      <w:pPr>
        <w:widowControl w:val="0"/>
        <w:rPr>
          <w:sz w:val="24"/>
          <w:szCs w:val="24"/>
        </w:rPr>
      </w:pP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418"/>
      </w:tblGrid>
      <w:tr w:rsidR="00923FE7" w:rsidRPr="00824397" w14:paraId="3F3AE803" w14:textId="77777777" w:rsidTr="007231A1">
        <w:tc>
          <w:tcPr>
            <w:tcW w:w="7933" w:type="dxa"/>
            <w:tcBorders>
              <w:top w:val="single" w:sz="4" w:space="0" w:color="auto"/>
              <w:left w:val="single" w:sz="4" w:space="0" w:color="auto"/>
              <w:bottom w:val="single" w:sz="4" w:space="0" w:color="auto"/>
              <w:right w:val="single" w:sz="4" w:space="0" w:color="auto"/>
            </w:tcBorders>
            <w:hideMark/>
          </w:tcPr>
          <w:p w14:paraId="59C90EF6" w14:textId="77777777" w:rsidR="00923FE7" w:rsidRPr="00824397" w:rsidRDefault="00923FE7" w:rsidP="0081247A">
            <w:pPr>
              <w:widowControl w:val="0"/>
              <w:autoSpaceDE w:val="0"/>
              <w:autoSpaceDN w:val="0"/>
              <w:spacing w:before="120" w:after="120"/>
              <w:rPr>
                <w:color w:val="000000" w:themeColor="text1"/>
                <w:sz w:val="24"/>
                <w:szCs w:val="24"/>
              </w:rPr>
            </w:pPr>
            <w:r w:rsidRPr="00824397">
              <w:rPr>
                <w:color w:val="000000" w:themeColor="text1"/>
                <w:sz w:val="24"/>
                <w:szCs w:val="24"/>
              </w:rPr>
              <w:t>в администрацию Виноградовского муниципального округа Архангельской области непосредственно</w:t>
            </w:r>
          </w:p>
        </w:tc>
        <w:tc>
          <w:tcPr>
            <w:tcW w:w="1418" w:type="dxa"/>
            <w:tcBorders>
              <w:top w:val="single" w:sz="4" w:space="0" w:color="auto"/>
              <w:left w:val="single" w:sz="4" w:space="0" w:color="auto"/>
              <w:bottom w:val="single" w:sz="4" w:space="0" w:color="auto"/>
              <w:right w:val="single" w:sz="4" w:space="0" w:color="auto"/>
            </w:tcBorders>
          </w:tcPr>
          <w:p w14:paraId="114FD8C0" w14:textId="77777777" w:rsidR="00923FE7" w:rsidRPr="00824397" w:rsidRDefault="00923FE7" w:rsidP="0081247A">
            <w:pPr>
              <w:widowControl w:val="0"/>
              <w:autoSpaceDE w:val="0"/>
              <w:autoSpaceDN w:val="0"/>
              <w:spacing w:before="120" w:after="120"/>
              <w:rPr>
                <w:color w:val="000000" w:themeColor="text1"/>
                <w:sz w:val="22"/>
                <w:szCs w:val="22"/>
              </w:rPr>
            </w:pPr>
          </w:p>
        </w:tc>
      </w:tr>
      <w:tr w:rsidR="00923FE7" w:rsidRPr="00824397" w14:paraId="13ECB8CC" w14:textId="77777777" w:rsidTr="007231A1">
        <w:tc>
          <w:tcPr>
            <w:tcW w:w="7933" w:type="dxa"/>
            <w:tcBorders>
              <w:top w:val="single" w:sz="4" w:space="0" w:color="auto"/>
              <w:left w:val="single" w:sz="4" w:space="0" w:color="auto"/>
              <w:bottom w:val="single" w:sz="4" w:space="0" w:color="auto"/>
              <w:right w:val="single" w:sz="4" w:space="0" w:color="auto"/>
            </w:tcBorders>
            <w:hideMark/>
          </w:tcPr>
          <w:p w14:paraId="51E37FA6" w14:textId="77777777" w:rsidR="00923FE7" w:rsidRPr="00824397" w:rsidRDefault="00923FE7" w:rsidP="0081247A">
            <w:pPr>
              <w:widowControl w:val="0"/>
              <w:autoSpaceDE w:val="0"/>
              <w:autoSpaceDN w:val="0"/>
              <w:spacing w:before="120" w:after="120"/>
              <w:rPr>
                <w:bCs/>
                <w:color w:val="000000" w:themeColor="text1"/>
                <w:sz w:val="24"/>
                <w:szCs w:val="24"/>
              </w:rPr>
            </w:pPr>
            <w:r w:rsidRPr="00824397">
              <w:rPr>
                <w:bCs/>
                <w:color w:val="000000" w:themeColor="text1"/>
                <w:sz w:val="24"/>
                <w:szCs w:val="24"/>
              </w:rPr>
              <w:t xml:space="preserve">заказным почтовым отправлением с описью вложения </w:t>
            </w:r>
            <w:r w:rsidRPr="00824397">
              <w:rPr>
                <w:bCs/>
                <w:color w:val="000000" w:themeColor="text1"/>
                <w:sz w:val="24"/>
                <w:szCs w:val="24"/>
              </w:rPr>
              <w:br/>
              <w:t xml:space="preserve">в </w:t>
            </w:r>
            <w:r w:rsidRPr="00824397">
              <w:rPr>
                <w:color w:val="000000" w:themeColor="text1"/>
                <w:sz w:val="24"/>
                <w:szCs w:val="24"/>
              </w:rPr>
              <w:t xml:space="preserve"> администрацию Виноградовского муниципального округа </w:t>
            </w:r>
            <w:r w:rsidRPr="00824397">
              <w:rPr>
                <w:bCs/>
                <w:color w:val="000000" w:themeColor="text1"/>
                <w:sz w:val="24"/>
                <w:szCs w:val="24"/>
              </w:rPr>
              <w:t>Архангельской области</w:t>
            </w:r>
          </w:p>
        </w:tc>
        <w:tc>
          <w:tcPr>
            <w:tcW w:w="1418" w:type="dxa"/>
            <w:tcBorders>
              <w:top w:val="single" w:sz="4" w:space="0" w:color="auto"/>
              <w:left w:val="single" w:sz="4" w:space="0" w:color="auto"/>
              <w:bottom w:val="single" w:sz="4" w:space="0" w:color="auto"/>
              <w:right w:val="single" w:sz="4" w:space="0" w:color="auto"/>
            </w:tcBorders>
          </w:tcPr>
          <w:p w14:paraId="1FA4E4DD" w14:textId="77777777" w:rsidR="00923FE7" w:rsidRPr="00824397" w:rsidRDefault="00923FE7" w:rsidP="0081247A">
            <w:pPr>
              <w:widowControl w:val="0"/>
              <w:autoSpaceDE w:val="0"/>
              <w:autoSpaceDN w:val="0"/>
              <w:spacing w:before="120" w:after="120"/>
              <w:rPr>
                <w:color w:val="000000" w:themeColor="text1"/>
                <w:sz w:val="22"/>
                <w:szCs w:val="22"/>
              </w:rPr>
            </w:pPr>
          </w:p>
        </w:tc>
      </w:tr>
      <w:tr w:rsidR="00923FE7" w:rsidRPr="00824397" w14:paraId="24BD63FD" w14:textId="77777777" w:rsidTr="007231A1">
        <w:tc>
          <w:tcPr>
            <w:tcW w:w="7933" w:type="dxa"/>
            <w:tcBorders>
              <w:top w:val="single" w:sz="4" w:space="0" w:color="auto"/>
              <w:left w:val="single" w:sz="4" w:space="0" w:color="auto"/>
              <w:bottom w:val="single" w:sz="4" w:space="0" w:color="auto"/>
              <w:right w:val="single" w:sz="4" w:space="0" w:color="auto"/>
            </w:tcBorders>
            <w:hideMark/>
          </w:tcPr>
          <w:p w14:paraId="7B7A1AA9" w14:textId="77777777" w:rsidR="00923FE7" w:rsidRPr="00824397" w:rsidRDefault="00923FE7" w:rsidP="0081247A">
            <w:pPr>
              <w:widowControl w:val="0"/>
              <w:autoSpaceDE w:val="0"/>
              <w:autoSpaceDN w:val="0"/>
              <w:spacing w:before="120" w:after="120"/>
              <w:rPr>
                <w:color w:val="000000" w:themeColor="text1"/>
                <w:sz w:val="22"/>
                <w:szCs w:val="22"/>
              </w:rPr>
            </w:pPr>
            <w:r w:rsidRPr="00824397">
              <w:rPr>
                <w:bCs/>
                <w:color w:val="000000" w:themeColor="text1"/>
                <w:sz w:val="24"/>
                <w:szCs w:val="24"/>
              </w:rPr>
              <w:t>через Единый портал государственных и муниципальных услуг (функций)</w:t>
            </w:r>
          </w:p>
        </w:tc>
        <w:tc>
          <w:tcPr>
            <w:tcW w:w="1418" w:type="dxa"/>
            <w:tcBorders>
              <w:top w:val="single" w:sz="4" w:space="0" w:color="auto"/>
              <w:left w:val="single" w:sz="4" w:space="0" w:color="auto"/>
              <w:bottom w:val="single" w:sz="4" w:space="0" w:color="auto"/>
              <w:right w:val="single" w:sz="4" w:space="0" w:color="auto"/>
            </w:tcBorders>
          </w:tcPr>
          <w:p w14:paraId="165DBA36" w14:textId="77777777" w:rsidR="00923FE7" w:rsidRPr="00824397" w:rsidRDefault="00923FE7" w:rsidP="0081247A">
            <w:pPr>
              <w:widowControl w:val="0"/>
              <w:autoSpaceDE w:val="0"/>
              <w:autoSpaceDN w:val="0"/>
              <w:spacing w:before="120" w:after="120"/>
              <w:rPr>
                <w:color w:val="000000" w:themeColor="text1"/>
                <w:sz w:val="22"/>
                <w:szCs w:val="22"/>
              </w:rPr>
            </w:pPr>
          </w:p>
        </w:tc>
      </w:tr>
      <w:tr w:rsidR="00923FE7" w:rsidRPr="00824397" w14:paraId="08CF9FBA" w14:textId="77777777" w:rsidTr="007231A1">
        <w:tc>
          <w:tcPr>
            <w:tcW w:w="7933" w:type="dxa"/>
            <w:tcBorders>
              <w:top w:val="single" w:sz="4" w:space="0" w:color="auto"/>
              <w:left w:val="single" w:sz="4" w:space="0" w:color="auto"/>
              <w:bottom w:val="single" w:sz="4" w:space="0" w:color="auto"/>
              <w:right w:val="single" w:sz="4" w:space="0" w:color="auto"/>
            </w:tcBorders>
            <w:hideMark/>
          </w:tcPr>
          <w:p w14:paraId="10B1A77F" w14:textId="77777777" w:rsidR="00923FE7" w:rsidRPr="00824397" w:rsidRDefault="00923FE7" w:rsidP="0081247A">
            <w:pPr>
              <w:widowControl w:val="0"/>
              <w:autoSpaceDE w:val="0"/>
              <w:autoSpaceDN w:val="0"/>
              <w:spacing w:before="120" w:after="120"/>
              <w:rPr>
                <w:color w:val="000000" w:themeColor="text1"/>
                <w:sz w:val="22"/>
                <w:szCs w:val="22"/>
              </w:rPr>
            </w:pPr>
            <w:r w:rsidRPr="00824397">
              <w:rPr>
                <w:bCs/>
                <w:color w:val="000000" w:themeColor="text1"/>
                <w:sz w:val="24"/>
                <w:szCs w:val="24"/>
              </w:rPr>
              <w:t xml:space="preserve">через Архангельский региональный портал государственных </w:t>
            </w:r>
            <w:r w:rsidRPr="00824397">
              <w:rPr>
                <w:bCs/>
                <w:color w:val="000000" w:themeColor="text1"/>
                <w:sz w:val="24"/>
                <w:szCs w:val="24"/>
              </w:rPr>
              <w:br/>
              <w:t>и муниципальных услуг (функций)</w:t>
            </w:r>
          </w:p>
        </w:tc>
        <w:tc>
          <w:tcPr>
            <w:tcW w:w="1418" w:type="dxa"/>
            <w:tcBorders>
              <w:top w:val="single" w:sz="4" w:space="0" w:color="auto"/>
              <w:left w:val="single" w:sz="4" w:space="0" w:color="auto"/>
              <w:bottom w:val="single" w:sz="4" w:space="0" w:color="auto"/>
              <w:right w:val="single" w:sz="4" w:space="0" w:color="auto"/>
            </w:tcBorders>
          </w:tcPr>
          <w:p w14:paraId="0A736AAA" w14:textId="77777777" w:rsidR="00923FE7" w:rsidRPr="00824397" w:rsidRDefault="00923FE7" w:rsidP="0081247A">
            <w:pPr>
              <w:widowControl w:val="0"/>
              <w:autoSpaceDE w:val="0"/>
              <w:autoSpaceDN w:val="0"/>
              <w:spacing w:before="120" w:after="120"/>
              <w:rPr>
                <w:color w:val="000000" w:themeColor="text1"/>
                <w:sz w:val="22"/>
                <w:szCs w:val="22"/>
              </w:rPr>
            </w:pPr>
          </w:p>
        </w:tc>
      </w:tr>
      <w:tr w:rsidR="00923FE7" w:rsidRPr="00824397" w14:paraId="56E1ADCC" w14:textId="77777777" w:rsidTr="007231A1">
        <w:tc>
          <w:tcPr>
            <w:tcW w:w="7933" w:type="dxa"/>
            <w:tcBorders>
              <w:top w:val="single" w:sz="4" w:space="0" w:color="auto"/>
              <w:left w:val="single" w:sz="4" w:space="0" w:color="auto"/>
              <w:bottom w:val="single" w:sz="4" w:space="0" w:color="auto"/>
              <w:right w:val="single" w:sz="4" w:space="0" w:color="auto"/>
            </w:tcBorders>
            <w:hideMark/>
          </w:tcPr>
          <w:p w14:paraId="202F5D3E" w14:textId="77777777" w:rsidR="00923FE7" w:rsidRPr="00824397" w:rsidRDefault="00923FE7" w:rsidP="0081247A">
            <w:pPr>
              <w:widowControl w:val="0"/>
              <w:autoSpaceDE w:val="0"/>
              <w:autoSpaceDN w:val="0"/>
              <w:spacing w:before="120" w:after="120"/>
              <w:rPr>
                <w:bCs/>
                <w:color w:val="000000" w:themeColor="text1"/>
                <w:sz w:val="24"/>
                <w:szCs w:val="24"/>
              </w:rPr>
            </w:pPr>
            <w:r w:rsidRPr="00824397">
              <w:rPr>
                <w:bCs/>
                <w:color w:val="000000" w:themeColor="text1"/>
                <w:sz w:val="24"/>
                <w:szCs w:val="24"/>
              </w:rPr>
              <w:t xml:space="preserve">через многофункциональный центр предоставления государственных </w:t>
            </w:r>
            <w:r w:rsidRPr="00824397">
              <w:rPr>
                <w:bCs/>
                <w:color w:val="000000" w:themeColor="text1"/>
                <w:sz w:val="24"/>
                <w:szCs w:val="24"/>
              </w:rPr>
              <w:br/>
              <w:t>и муниципальных услуг и (или) привлекаемые им организации</w:t>
            </w:r>
          </w:p>
        </w:tc>
        <w:tc>
          <w:tcPr>
            <w:tcW w:w="1418" w:type="dxa"/>
            <w:tcBorders>
              <w:top w:val="single" w:sz="4" w:space="0" w:color="auto"/>
              <w:left w:val="single" w:sz="4" w:space="0" w:color="auto"/>
              <w:bottom w:val="single" w:sz="4" w:space="0" w:color="auto"/>
              <w:right w:val="single" w:sz="4" w:space="0" w:color="auto"/>
            </w:tcBorders>
          </w:tcPr>
          <w:p w14:paraId="5418CF9D" w14:textId="77777777" w:rsidR="00923FE7" w:rsidRPr="00824397" w:rsidRDefault="00923FE7" w:rsidP="0081247A">
            <w:pPr>
              <w:widowControl w:val="0"/>
              <w:autoSpaceDE w:val="0"/>
              <w:autoSpaceDN w:val="0"/>
              <w:spacing w:before="120" w:after="120"/>
              <w:rPr>
                <w:color w:val="000000" w:themeColor="text1"/>
                <w:sz w:val="22"/>
                <w:szCs w:val="22"/>
              </w:rPr>
            </w:pPr>
          </w:p>
        </w:tc>
      </w:tr>
      <w:tr w:rsidR="00923FE7" w:rsidRPr="00824397" w14:paraId="566925EB" w14:textId="77777777" w:rsidTr="007231A1">
        <w:trPr>
          <w:trHeight w:val="283"/>
        </w:trPr>
        <w:tc>
          <w:tcPr>
            <w:tcW w:w="9351" w:type="dxa"/>
            <w:gridSpan w:val="2"/>
            <w:tcBorders>
              <w:top w:val="single" w:sz="4" w:space="0" w:color="auto"/>
              <w:left w:val="single" w:sz="4" w:space="0" w:color="auto"/>
              <w:bottom w:val="single" w:sz="4" w:space="0" w:color="auto"/>
              <w:right w:val="single" w:sz="4" w:space="0" w:color="auto"/>
            </w:tcBorders>
            <w:hideMark/>
          </w:tcPr>
          <w:p w14:paraId="2AD55D4D" w14:textId="77777777" w:rsidR="00923FE7" w:rsidRPr="00824397" w:rsidRDefault="00923FE7" w:rsidP="0081247A">
            <w:pPr>
              <w:widowControl w:val="0"/>
              <w:autoSpaceDE w:val="0"/>
              <w:autoSpaceDN w:val="0"/>
              <w:spacing w:before="120" w:after="120"/>
              <w:ind w:right="255"/>
              <w:jc w:val="center"/>
              <w:rPr>
                <w:i/>
                <w:color w:val="000000" w:themeColor="text1"/>
                <w:sz w:val="22"/>
                <w:szCs w:val="22"/>
              </w:rPr>
            </w:pPr>
            <w:r w:rsidRPr="00824397">
              <w:rPr>
                <w:i/>
                <w:color w:val="000000" w:themeColor="text1"/>
                <w:sz w:val="22"/>
                <w:szCs w:val="22"/>
              </w:rPr>
              <w:t>Указывается один из перечисленных способов</w:t>
            </w:r>
          </w:p>
        </w:tc>
      </w:tr>
    </w:tbl>
    <w:p w14:paraId="1AE08523" w14:textId="77777777" w:rsidR="00923FE7" w:rsidRPr="00923FE7" w:rsidRDefault="00923FE7" w:rsidP="0081247A">
      <w:pPr>
        <w:widowControl w:val="0"/>
        <w:autoSpaceDE w:val="0"/>
        <w:autoSpaceDN w:val="0"/>
        <w:spacing w:before="120" w:after="120"/>
        <w:jc w:val="both"/>
        <w:rPr>
          <w:sz w:val="24"/>
          <w:szCs w:val="24"/>
        </w:rPr>
      </w:pPr>
    </w:p>
    <w:tbl>
      <w:tblPr>
        <w:tblW w:w="9356" w:type="dxa"/>
        <w:tblCellMar>
          <w:left w:w="28" w:type="dxa"/>
          <w:right w:w="28" w:type="dxa"/>
        </w:tblCellMar>
        <w:tblLook w:val="04A0" w:firstRow="1" w:lastRow="0" w:firstColumn="1" w:lastColumn="0" w:noHBand="0" w:noVBand="1"/>
      </w:tblPr>
      <w:tblGrid>
        <w:gridCol w:w="3119"/>
        <w:gridCol w:w="142"/>
        <w:gridCol w:w="2126"/>
        <w:gridCol w:w="283"/>
        <w:gridCol w:w="3686"/>
      </w:tblGrid>
      <w:tr w:rsidR="00923FE7" w:rsidRPr="00923FE7" w14:paraId="23C2E58B" w14:textId="77777777" w:rsidTr="007231A1">
        <w:tc>
          <w:tcPr>
            <w:tcW w:w="3119" w:type="dxa"/>
            <w:vAlign w:val="bottom"/>
          </w:tcPr>
          <w:p w14:paraId="32603E3F" w14:textId="77777777" w:rsidR="00923FE7" w:rsidRPr="00923FE7" w:rsidRDefault="00923FE7" w:rsidP="0081247A">
            <w:pPr>
              <w:widowControl w:val="0"/>
              <w:spacing w:after="160" w:line="256" w:lineRule="auto"/>
              <w:jc w:val="center"/>
              <w:rPr>
                <w:sz w:val="22"/>
                <w:szCs w:val="22"/>
              </w:rPr>
            </w:pPr>
          </w:p>
        </w:tc>
        <w:tc>
          <w:tcPr>
            <w:tcW w:w="142" w:type="dxa"/>
            <w:vAlign w:val="bottom"/>
          </w:tcPr>
          <w:p w14:paraId="3140C902" w14:textId="77777777" w:rsidR="00923FE7" w:rsidRPr="00923FE7" w:rsidRDefault="00923FE7" w:rsidP="0081247A">
            <w:pPr>
              <w:widowControl w:val="0"/>
              <w:spacing w:after="160" w:line="256" w:lineRule="auto"/>
              <w:rPr>
                <w:sz w:val="22"/>
                <w:szCs w:val="22"/>
              </w:rPr>
            </w:pPr>
          </w:p>
        </w:tc>
        <w:tc>
          <w:tcPr>
            <w:tcW w:w="2126" w:type="dxa"/>
            <w:tcBorders>
              <w:top w:val="nil"/>
              <w:left w:val="nil"/>
              <w:bottom w:val="single" w:sz="4" w:space="0" w:color="auto"/>
              <w:right w:val="nil"/>
            </w:tcBorders>
            <w:vAlign w:val="bottom"/>
          </w:tcPr>
          <w:p w14:paraId="1D6C2E91" w14:textId="77777777" w:rsidR="00923FE7" w:rsidRPr="00923FE7" w:rsidRDefault="00923FE7" w:rsidP="0081247A">
            <w:pPr>
              <w:widowControl w:val="0"/>
              <w:spacing w:after="160" w:line="256" w:lineRule="auto"/>
              <w:jc w:val="center"/>
              <w:rPr>
                <w:sz w:val="22"/>
                <w:szCs w:val="22"/>
              </w:rPr>
            </w:pPr>
          </w:p>
        </w:tc>
        <w:tc>
          <w:tcPr>
            <w:tcW w:w="283" w:type="dxa"/>
            <w:vAlign w:val="bottom"/>
          </w:tcPr>
          <w:p w14:paraId="5A43262C" w14:textId="77777777" w:rsidR="00923FE7" w:rsidRPr="00923FE7" w:rsidRDefault="00923FE7" w:rsidP="0081247A">
            <w:pPr>
              <w:widowControl w:val="0"/>
              <w:spacing w:after="160" w:line="256" w:lineRule="auto"/>
              <w:rPr>
                <w:sz w:val="22"/>
                <w:szCs w:val="22"/>
              </w:rPr>
            </w:pPr>
          </w:p>
        </w:tc>
        <w:tc>
          <w:tcPr>
            <w:tcW w:w="3686" w:type="dxa"/>
            <w:tcBorders>
              <w:top w:val="nil"/>
              <w:left w:val="nil"/>
              <w:bottom w:val="single" w:sz="4" w:space="0" w:color="auto"/>
              <w:right w:val="nil"/>
            </w:tcBorders>
            <w:vAlign w:val="bottom"/>
          </w:tcPr>
          <w:p w14:paraId="5D1C5A59" w14:textId="77777777" w:rsidR="00923FE7" w:rsidRPr="00923FE7" w:rsidRDefault="00923FE7" w:rsidP="0081247A">
            <w:pPr>
              <w:widowControl w:val="0"/>
              <w:spacing w:after="160" w:line="256" w:lineRule="auto"/>
              <w:jc w:val="center"/>
              <w:rPr>
                <w:sz w:val="22"/>
                <w:szCs w:val="22"/>
              </w:rPr>
            </w:pPr>
          </w:p>
        </w:tc>
      </w:tr>
      <w:tr w:rsidR="00923FE7" w:rsidRPr="00923FE7" w14:paraId="3520A57E" w14:textId="77777777" w:rsidTr="007231A1">
        <w:tc>
          <w:tcPr>
            <w:tcW w:w="3119" w:type="dxa"/>
          </w:tcPr>
          <w:p w14:paraId="06ECDDD7" w14:textId="77777777" w:rsidR="00923FE7" w:rsidRPr="00923FE7" w:rsidRDefault="00923FE7" w:rsidP="0081247A">
            <w:pPr>
              <w:widowControl w:val="0"/>
              <w:spacing w:after="160" w:line="256" w:lineRule="auto"/>
              <w:jc w:val="center"/>
              <w:rPr>
                <w:sz w:val="16"/>
                <w:szCs w:val="16"/>
              </w:rPr>
            </w:pPr>
          </w:p>
        </w:tc>
        <w:tc>
          <w:tcPr>
            <w:tcW w:w="142" w:type="dxa"/>
          </w:tcPr>
          <w:p w14:paraId="48073A80" w14:textId="77777777" w:rsidR="00923FE7" w:rsidRPr="00923FE7" w:rsidRDefault="00923FE7" w:rsidP="0081247A">
            <w:pPr>
              <w:widowControl w:val="0"/>
              <w:spacing w:after="160" w:line="256" w:lineRule="auto"/>
              <w:rPr>
                <w:sz w:val="16"/>
                <w:szCs w:val="16"/>
              </w:rPr>
            </w:pPr>
          </w:p>
        </w:tc>
        <w:tc>
          <w:tcPr>
            <w:tcW w:w="2126" w:type="dxa"/>
            <w:hideMark/>
          </w:tcPr>
          <w:p w14:paraId="585C1F95" w14:textId="77777777" w:rsidR="00923FE7" w:rsidRPr="00923FE7" w:rsidRDefault="00923FE7" w:rsidP="0081247A">
            <w:pPr>
              <w:widowControl w:val="0"/>
              <w:spacing w:after="160" w:line="256" w:lineRule="auto"/>
              <w:jc w:val="center"/>
            </w:pPr>
            <w:r w:rsidRPr="00923FE7">
              <w:t>(подпись)</w:t>
            </w:r>
          </w:p>
        </w:tc>
        <w:tc>
          <w:tcPr>
            <w:tcW w:w="283" w:type="dxa"/>
          </w:tcPr>
          <w:p w14:paraId="61348439" w14:textId="77777777" w:rsidR="00923FE7" w:rsidRPr="00923FE7" w:rsidRDefault="00923FE7" w:rsidP="0081247A">
            <w:pPr>
              <w:widowControl w:val="0"/>
              <w:spacing w:after="160" w:line="256" w:lineRule="auto"/>
              <w:rPr>
                <w:sz w:val="16"/>
                <w:szCs w:val="16"/>
              </w:rPr>
            </w:pPr>
          </w:p>
        </w:tc>
        <w:tc>
          <w:tcPr>
            <w:tcW w:w="3686" w:type="dxa"/>
            <w:hideMark/>
          </w:tcPr>
          <w:p w14:paraId="36C16A88" w14:textId="77777777" w:rsidR="00923FE7" w:rsidRPr="00923FE7" w:rsidRDefault="00923FE7" w:rsidP="0081247A">
            <w:pPr>
              <w:widowControl w:val="0"/>
              <w:spacing w:after="160" w:line="256" w:lineRule="auto"/>
              <w:jc w:val="center"/>
            </w:pPr>
            <w:r w:rsidRPr="00923FE7">
              <w:t>(фамилия, имя, отчество (при наличии)</w:t>
            </w:r>
          </w:p>
        </w:tc>
      </w:tr>
    </w:tbl>
    <w:p w14:paraId="4079B48E" w14:textId="77777777" w:rsidR="00923FE7" w:rsidRPr="00923FE7" w:rsidRDefault="00923FE7" w:rsidP="0081247A">
      <w:pPr>
        <w:widowControl w:val="0"/>
        <w:autoSpaceDE w:val="0"/>
        <w:autoSpaceDN w:val="0"/>
        <w:adjustRightInd w:val="0"/>
        <w:rPr>
          <w:sz w:val="28"/>
          <w:szCs w:val="28"/>
        </w:rPr>
      </w:pPr>
    </w:p>
    <w:p w14:paraId="18108700" w14:textId="77777777" w:rsidR="00923FE7" w:rsidRPr="00923FE7" w:rsidRDefault="00923FE7" w:rsidP="0081247A">
      <w:pPr>
        <w:widowControl w:val="0"/>
        <w:autoSpaceDE w:val="0"/>
        <w:autoSpaceDN w:val="0"/>
        <w:adjustRightInd w:val="0"/>
        <w:jc w:val="right"/>
        <w:rPr>
          <w:sz w:val="28"/>
          <w:szCs w:val="28"/>
        </w:rPr>
      </w:pPr>
    </w:p>
    <w:p w14:paraId="4D17D58E" w14:textId="77777777" w:rsidR="00923FE7" w:rsidRPr="00923FE7" w:rsidRDefault="00923FE7" w:rsidP="0081247A">
      <w:pPr>
        <w:widowControl w:val="0"/>
        <w:autoSpaceDE w:val="0"/>
        <w:autoSpaceDN w:val="0"/>
        <w:adjustRightInd w:val="0"/>
        <w:jc w:val="right"/>
        <w:rPr>
          <w:sz w:val="28"/>
          <w:szCs w:val="28"/>
        </w:rPr>
      </w:pPr>
    </w:p>
    <w:p w14:paraId="78154493" w14:textId="77777777" w:rsidR="007B1505" w:rsidRDefault="007B1505">
      <w:pPr>
        <w:rPr>
          <w:sz w:val="26"/>
          <w:szCs w:val="26"/>
        </w:rPr>
      </w:pPr>
      <w:r>
        <w:rPr>
          <w:sz w:val="26"/>
          <w:szCs w:val="26"/>
        </w:rPr>
        <w:br w:type="page"/>
      </w:r>
    </w:p>
    <w:p w14:paraId="38C64253" w14:textId="42B014A8" w:rsidR="007B1505" w:rsidRPr="007B1505" w:rsidRDefault="007B1505" w:rsidP="007B1505">
      <w:pPr>
        <w:widowControl w:val="0"/>
        <w:autoSpaceDE w:val="0"/>
        <w:autoSpaceDN w:val="0"/>
        <w:adjustRightInd w:val="0"/>
        <w:jc w:val="right"/>
        <w:rPr>
          <w:sz w:val="26"/>
          <w:szCs w:val="26"/>
        </w:rPr>
      </w:pPr>
      <w:r w:rsidRPr="007B1505">
        <w:rPr>
          <w:sz w:val="26"/>
          <w:szCs w:val="26"/>
        </w:rPr>
        <w:lastRenderedPageBreak/>
        <w:t xml:space="preserve">ПРИЛОЖЕНИЕ № </w:t>
      </w:r>
      <w:r>
        <w:rPr>
          <w:sz w:val="26"/>
          <w:szCs w:val="26"/>
        </w:rPr>
        <w:t>4</w:t>
      </w:r>
    </w:p>
    <w:p w14:paraId="28EB3336" w14:textId="77777777" w:rsidR="007B1505" w:rsidRDefault="007B1505" w:rsidP="007B1505">
      <w:pPr>
        <w:widowControl w:val="0"/>
        <w:autoSpaceDE w:val="0"/>
        <w:autoSpaceDN w:val="0"/>
        <w:adjustRightInd w:val="0"/>
        <w:jc w:val="right"/>
        <w:rPr>
          <w:sz w:val="26"/>
          <w:szCs w:val="26"/>
        </w:rPr>
      </w:pPr>
      <w:r w:rsidRPr="007B1505">
        <w:rPr>
          <w:sz w:val="26"/>
          <w:szCs w:val="26"/>
        </w:rPr>
        <w:t xml:space="preserve">к административному регламенту предоставления </w:t>
      </w:r>
    </w:p>
    <w:p w14:paraId="621855EA" w14:textId="77777777" w:rsidR="007B1505" w:rsidRDefault="007B1505" w:rsidP="007B1505">
      <w:pPr>
        <w:widowControl w:val="0"/>
        <w:autoSpaceDE w:val="0"/>
        <w:autoSpaceDN w:val="0"/>
        <w:adjustRightInd w:val="0"/>
        <w:jc w:val="right"/>
        <w:rPr>
          <w:sz w:val="26"/>
          <w:szCs w:val="26"/>
        </w:rPr>
      </w:pPr>
      <w:r w:rsidRPr="007B1505">
        <w:rPr>
          <w:sz w:val="26"/>
          <w:szCs w:val="26"/>
        </w:rPr>
        <w:t xml:space="preserve">муниципальной услуги «Выдача разрешения на строительство, </w:t>
      </w:r>
    </w:p>
    <w:p w14:paraId="5AA4CDCB" w14:textId="77777777" w:rsidR="007B1505" w:rsidRDefault="007B1505" w:rsidP="007B1505">
      <w:pPr>
        <w:widowControl w:val="0"/>
        <w:autoSpaceDE w:val="0"/>
        <w:autoSpaceDN w:val="0"/>
        <w:adjustRightInd w:val="0"/>
        <w:jc w:val="right"/>
        <w:rPr>
          <w:sz w:val="26"/>
          <w:szCs w:val="26"/>
        </w:rPr>
      </w:pPr>
      <w:r w:rsidRPr="007B1505">
        <w:rPr>
          <w:sz w:val="26"/>
          <w:szCs w:val="26"/>
        </w:rPr>
        <w:t>внесение</w:t>
      </w:r>
      <w:r>
        <w:rPr>
          <w:sz w:val="26"/>
          <w:szCs w:val="26"/>
        </w:rPr>
        <w:t xml:space="preserve"> </w:t>
      </w:r>
      <w:r w:rsidRPr="007B1505">
        <w:rPr>
          <w:sz w:val="26"/>
          <w:szCs w:val="26"/>
        </w:rPr>
        <w:t>изменений в разрешение на строительство,</w:t>
      </w:r>
      <w:r>
        <w:rPr>
          <w:sz w:val="26"/>
          <w:szCs w:val="26"/>
        </w:rPr>
        <w:t xml:space="preserve"> </w:t>
      </w:r>
      <w:r w:rsidRPr="007B1505">
        <w:rPr>
          <w:sz w:val="26"/>
          <w:szCs w:val="26"/>
        </w:rPr>
        <w:t xml:space="preserve">в том </w:t>
      </w:r>
    </w:p>
    <w:p w14:paraId="7F77D223" w14:textId="77777777" w:rsidR="007B1505" w:rsidRDefault="007B1505" w:rsidP="007B1505">
      <w:pPr>
        <w:widowControl w:val="0"/>
        <w:autoSpaceDE w:val="0"/>
        <w:autoSpaceDN w:val="0"/>
        <w:adjustRightInd w:val="0"/>
        <w:jc w:val="right"/>
        <w:rPr>
          <w:sz w:val="26"/>
          <w:szCs w:val="26"/>
        </w:rPr>
      </w:pPr>
      <w:r w:rsidRPr="007B1505">
        <w:rPr>
          <w:sz w:val="26"/>
          <w:szCs w:val="26"/>
        </w:rPr>
        <w:t>числе в связи с необходимостью продления</w:t>
      </w:r>
      <w:r>
        <w:rPr>
          <w:sz w:val="26"/>
          <w:szCs w:val="26"/>
        </w:rPr>
        <w:t xml:space="preserve"> </w:t>
      </w:r>
      <w:r w:rsidRPr="007B1505">
        <w:rPr>
          <w:sz w:val="26"/>
          <w:szCs w:val="26"/>
        </w:rPr>
        <w:t xml:space="preserve">срока действия </w:t>
      </w:r>
    </w:p>
    <w:p w14:paraId="32C59069" w14:textId="77777777" w:rsidR="007B1505" w:rsidRDefault="007B1505" w:rsidP="007B1505">
      <w:pPr>
        <w:widowControl w:val="0"/>
        <w:autoSpaceDE w:val="0"/>
        <w:autoSpaceDN w:val="0"/>
        <w:adjustRightInd w:val="0"/>
        <w:jc w:val="right"/>
        <w:rPr>
          <w:sz w:val="26"/>
          <w:szCs w:val="26"/>
        </w:rPr>
      </w:pPr>
      <w:r w:rsidRPr="007B1505">
        <w:rPr>
          <w:sz w:val="26"/>
          <w:szCs w:val="26"/>
        </w:rPr>
        <w:t>разрешения на строительство</w:t>
      </w:r>
      <w:r>
        <w:rPr>
          <w:sz w:val="26"/>
          <w:szCs w:val="26"/>
        </w:rPr>
        <w:t xml:space="preserve"> </w:t>
      </w:r>
      <w:r w:rsidRPr="007B1505">
        <w:rPr>
          <w:sz w:val="26"/>
          <w:szCs w:val="26"/>
        </w:rPr>
        <w:t xml:space="preserve">на территории Виноградовского </w:t>
      </w:r>
    </w:p>
    <w:p w14:paraId="6041E42F" w14:textId="77777777" w:rsidR="007B1505" w:rsidRPr="007B1505" w:rsidRDefault="007B1505" w:rsidP="007B1505">
      <w:pPr>
        <w:widowControl w:val="0"/>
        <w:autoSpaceDE w:val="0"/>
        <w:autoSpaceDN w:val="0"/>
        <w:adjustRightInd w:val="0"/>
        <w:jc w:val="right"/>
        <w:rPr>
          <w:sz w:val="26"/>
          <w:szCs w:val="26"/>
        </w:rPr>
      </w:pPr>
      <w:r w:rsidRPr="007B1505">
        <w:rPr>
          <w:sz w:val="26"/>
          <w:szCs w:val="26"/>
        </w:rPr>
        <w:t>муниципального</w:t>
      </w:r>
      <w:r>
        <w:rPr>
          <w:sz w:val="26"/>
          <w:szCs w:val="26"/>
        </w:rPr>
        <w:t xml:space="preserve"> </w:t>
      </w:r>
      <w:r w:rsidRPr="007B1505">
        <w:rPr>
          <w:sz w:val="26"/>
          <w:szCs w:val="26"/>
        </w:rPr>
        <w:t>округа Архангельской области»</w:t>
      </w:r>
    </w:p>
    <w:p w14:paraId="459215A2" w14:textId="77777777" w:rsidR="00923FE7" w:rsidRPr="007231A1" w:rsidRDefault="00923FE7" w:rsidP="0081247A">
      <w:pPr>
        <w:widowControl w:val="0"/>
        <w:autoSpaceDE w:val="0"/>
        <w:autoSpaceDN w:val="0"/>
        <w:adjustRightInd w:val="0"/>
        <w:jc w:val="right"/>
        <w:rPr>
          <w:sz w:val="24"/>
          <w:szCs w:val="24"/>
        </w:rPr>
      </w:pPr>
    </w:p>
    <w:p w14:paraId="1054D09B" w14:textId="77777777" w:rsidR="00923FE7" w:rsidRPr="007231A1" w:rsidRDefault="00923FE7" w:rsidP="0081247A">
      <w:pPr>
        <w:widowControl w:val="0"/>
        <w:autoSpaceDE w:val="0"/>
        <w:autoSpaceDN w:val="0"/>
        <w:jc w:val="center"/>
        <w:rPr>
          <w:b/>
          <w:bCs/>
          <w:sz w:val="24"/>
          <w:szCs w:val="24"/>
        </w:rPr>
      </w:pPr>
    </w:p>
    <w:p w14:paraId="20D37B3D" w14:textId="77777777" w:rsidR="00923FE7" w:rsidRPr="007231A1" w:rsidRDefault="00923FE7" w:rsidP="0081247A">
      <w:pPr>
        <w:widowControl w:val="0"/>
        <w:autoSpaceDE w:val="0"/>
        <w:autoSpaceDN w:val="0"/>
        <w:jc w:val="center"/>
        <w:rPr>
          <w:b/>
          <w:bCs/>
          <w:sz w:val="24"/>
          <w:szCs w:val="24"/>
        </w:rPr>
      </w:pPr>
      <w:r w:rsidRPr="007231A1">
        <w:rPr>
          <w:b/>
          <w:bCs/>
          <w:sz w:val="24"/>
          <w:szCs w:val="24"/>
        </w:rPr>
        <w:t>З А Я В Л Е Н И Е</w:t>
      </w:r>
    </w:p>
    <w:p w14:paraId="10A08167" w14:textId="77777777" w:rsidR="007231A1" w:rsidRDefault="00923FE7" w:rsidP="0081247A">
      <w:pPr>
        <w:widowControl w:val="0"/>
        <w:autoSpaceDE w:val="0"/>
        <w:autoSpaceDN w:val="0"/>
        <w:ind w:right="-1"/>
        <w:jc w:val="center"/>
        <w:rPr>
          <w:b/>
          <w:bCs/>
          <w:sz w:val="24"/>
          <w:szCs w:val="24"/>
        </w:rPr>
      </w:pPr>
      <w:r w:rsidRPr="007231A1">
        <w:rPr>
          <w:b/>
          <w:bCs/>
          <w:sz w:val="24"/>
          <w:szCs w:val="24"/>
        </w:rPr>
        <w:t xml:space="preserve"> о внесении изменений в разрешение на строительство</w:t>
      </w:r>
      <w:r w:rsidRPr="007231A1">
        <w:rPr>
          <w:b/>
          <w:sz w:val="24"/>
          <w:szCs w:val="24"/>
        </w:rPr>
        <w:t xml:space="preserve"> </w:t>
      </w:r>
      <w:r w:rsidRPr="007231A1">
        <w:rPr>
          <w:b/>
          <w:bCs/>
          <w:sz w:val="24"/>
          <w:szCs w:val="24"/>
        </w:rPr>
        <w:t xml:space="preserve">в связи </w:t>
      </w:r>
    </w:p>
    <w:p w14:paraId="6C2B9E16" w14:textId="2510CD4B" w:rsidR="00923FE7" w:rsidRPr="007231A1" w:rsidRDefault="00923FE7" w:rsidP="0081247A">
      <w:pPr>
        <w:widowControl w:val="0"/>
        <w:autoSpaceDE w:val="0"/>
        <w:autoSpaceDN w:val="0"/>
        <w:ind w:right="-1"/>
        <w:jc w:val="center"/>
        <w:rPr>
          <w:b/>
          <w:sz w:val="24"/>
          <w:szCs w:val="24"/>
        </w:rPr>
      </w:pPr>
      <w:r w:rsidRPr="007231A1">
        <w:rPr>
          <w:b/>
          <w:bCs/>
          <w:sz w:val="24"/>
          <w:szCs w:val="24"/>
        </w:rPr>
        <w:t>с необходимостью продления срока действия разрешения на строительство</w:t>
      </w:r>
    </w:p>
    <w:p w14:paraId="605CA468" w14:textId="77777777" w:rsidR="00923FE7" w:rsidRPr="007231A1" w:rsidRDefault="00923FE7" w:rsidP="0081247A">
      <w:pPr>
        <w:widowControl w:val="0"/>
        <w:autoSpaceDE w:val="0"/>
        <w:autoSpaceDN w:val="0"/>
        <w:jc w:val="right"/>
        <w:rPr>
          <w:sz w:val="24"/>
          <w:szCs w:val="24"/>
        </w:rPr>
      </w:pPr>
    </w:p>
    <w:p w14:paraId="5D1C11B5" w14:textId="77777777" w:rsidR="00923FE7" w:rsidRPr="007231A1" w:rsidRDefault="00923FE7" w:rsidP="0081247A">
      <w:pPr>
        <w:widowControl w:val="0"/>
        <w:autoSpaceDE w:val="0"/>
        <w:autoSpaceDN w:val="0"/>
        <w:jc w:val="right"/>
        <w:rPr>
          <w:sz w:val="24"/>
          <w:szCs w:val="24"/>
        </w:rPr>
      </w:pPr>
      <w:r w:rsidRPr="007231A1">
        <w:rPr>
          <w:sz w:val="24"/>
          <w:szCs w:val="24"/>
        </w:rPr>
        <w:t>«__» __________ 20___ г.</w:t>
      </w:r>
    </w:p>
    <w:p w14:paraId="18E0241F" w14:textId="77777777" w:rsidR="00923FE7" w:rsidRPr="007231A1" w:rsidRDefault="00923FE7" w:rsidP="0081247A">
      <w:pPr>
        <w:widowControl w:val="0"/>
        <w:autoSpaceDE w:val="0"/>
        <w:autoSpaceDN w:val="0"/>
        <w:jc w:val="right"/>
        <w:rPr>
          <w:sz w:val="24"/>
          <w:szCs w:val="24"/>
        </w:rPr>
      </w:pPr>
    </w:p>
    <w:p w14:paraId="69D68B28" w14:textId="77777777" w:rsidR="00923FE7" w:rsidRPr="007231A1" w:rsidRDefault="00923FE7" w:rsidP="0081247A">
      <w:pPr>
        <w:widowControl w:val="0"/>
        <w:autoSpaceDE w:val="0"/>
        <w:autoSpaceDN w:val="0"/>
        <w:jc w:val="right"/>
        <w:rPr>
          <w:sz w:val="24"/>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23FE7" w:rsidRPr="00923FE7" w14:paraId="732665E0" w14:textId="77777777" w:rsidTr="007231A1">
        <w:trPr>
          <w:trHeight w:val="165"/>
        </w:trPr>
        <w:tc>
          <w:tcPr>
            <w:tcW w:w="9356" w:type="dxa"/>
            <w:tcBorders>
              <w:top w:val="nil"/>
              <w:left w:val="nil"/>
              <w:bottom w:val="single" w:sz="4" w:space="0" w:color="auto"/>
              <w:right w:val="nil"/>
            </w:tcBorders>
          </w:tcPr>
          <w:p w14:paraId="66A56BD3" w14:textId="77777777" w:rsidR="00923FE7" w:rsidRPr="00923FE7" w:rsidRDefault="00923FE7" w:rsidP="0081247A">
            <w:pPr>
              <w:widowControl w:val="0"/>
              <w:autoSpaceDE w:val="0"/>
              <w:autoSpaceDN w:val="0"/>
              <w:jc w:val="right"/>
              <w:rPr>
                <w:sz w:val="24"/>
                <w:szCs w:val="24"/>
              </w:rPr>
            </w:pPr>
          </w:p>
        </w:tc>
      </w:tr>
      <w:tr w:rsidR="00923FE7" w:rsidRPr="00923FE7" w14:paraId="7F58AFF5" w14:textId="77777777" w:rsidTr="007231A1">
        <w:trPr>
          <w:trHeight w:val="126"/>
        </w:trPr>
        <w:tc>
          <w:tcPr>
            <w:tcW w:w="9356" w:type="dxa"/>
            <w:tcBorders>
              <w:top w:val="single" w:sz="4" w:space="0" w:color="auto"/>
              <w:left w:val="nil"/>
              <w:bottom w:val="single" w:sz="4" w:space="0" w:color="auto"/>
              <w:right w:val="nil"/>
            </w:tcBorders>
          </w:tcPr>
          <w:p w14:paraId="231F359E" w14:textId="77777777" w:rsidR="00923FE7" w:rsidRPr="00923FE7" w:rsidRDefault="00923FE7" w:rsidP="0081247A">
            <w:pPr>
              <w:widowControl w:val="0"/>
              <w:autoSpaceDE w:val="0"/>
              <w:autoSpaceDN w:val="0"/>
              <w:jc w:val="right"/>
              <w:rPr>
                <w:sz w:val="24"/>
                <w:szCs w:val="24"/>
              </w:rPr>
            </w:pPr>
          </w:p>
        </w:tc>
      </w:tr>
      <w:tr w:rsidR="00923FE7" w:rsidRPr="00923FE7" w14:paraId="31C991E1" w14:textId="77777777" w:rsidTr="007231A1">
        <w:trPr>
          <w:trHeight w:val="135"/>
        </w:trPr>
        <w:tc>
          <w:tcPr>
            <w:tcW w:w="9356" w:type="dxa"/>
            <w:tcBorders>
              <w:top w:val="single" w:sz="4" w:space="0" w:color="auto"/>
              <w:left w:val="nil"/>
              <w:bottom w:val="nil"/>
              <w:right w:val="nil"/>
            </w:tcBorders>
            <w:hideMark/>
          </w:tcPr>
          <w:p w14:paraId="63C3C957" w14:textId="78910702" w:rsidR="00923FE7" w:rsidRPr="00923FE7" w:rsidRDefault="00C767B1" w:rsidP="007231A1">
            <w:pPr>
              <w:widowControl w:val="0"/>
              <w:tabs>
                <w:tab w:val="left" w:pos="2432"/>
              </w:tabs>
              <w:spacing w:after="160" w:line="256" w:lineRule="auto"/>
              <w:jc w:val="center"/>
              <w:rPr>
                <w:sz w:val="18"/>
                <w:szCs w:val="18"/>
              </w:rPr>
            </w:pPr>
            <w:r w:rsidRPr="00C767B1">
              <w:rPr>
                <w:sz w:val="18"/>
                <w:szCs w:val="18"/>
              </w:rPr>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p w14:paraId="1D17B6B9" w14:textId="22BF2025" w:rsidR="00923FE7" w:rsidRPr="00923FE7" w:rsidRDefault="00923FE7" w:rsidP="0081247A">
            <w:pPr>
              <w:widowControl w:val="0"/>
              <w:tabs>
                <w:tab w:val="left" w:pos="2432"/>
              </w:tabs>
              <w:spacing w:after="160" w:line="256" w:lineRule="auto"/>
              <w:jc w:val="center"/>
              <w:rPr>
                <w:sz w:val="18"/>
                <w:szCs w:val="18"/>
              </w:rPr>
            </w:pPr>
          </w:p>
        </w:tc>
      </w:tr>
    </w:tbl>
    <w:p w14:paraId="386F322E" w14:textId="77777777" w:rsidR="00923FE7" w:rsidRPr="007231A1" w:rsidRDefault="00923FE7" w:rsidP="0081247A">
      <w:pPr>
        <w:widowControl w:val="0"/>
        <w:autoSpaceDE w:val="0"/>
        <w:autoSpaceDN w:val="0"/>
        <w:rPr>
          <w:sz w:val="24"/>
          <w:szCs w:val="24"/>
        </w:rPr>
      </w:pPr>
    </w:p>
    <w:tbl>
      <w:tblPr>
        <w:tblpPr w:leftFromText="180" w:rightFromText="180" w:vertAnchor="text" w:horzAnchor="margin" w:tblpY="556"/>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5806"/>
        <w:gridCol w:w="2715"/>
      </w:tblGrid>
      <w:tr w:rsidR="007231A1" w:rsidRPr="007231A1" w14:paraId="09FA5BC1" w14:textId="77777777" w:rsidTr="007231A1">
        <w:trPr>
          <w:trHeight w:val="605"/>
        </w:trPr>
        <w:tc>
          <w:tcPr>
            <w:tcW w:w="852" w:type="dxa"/>
            <w:tcBorders>
              <w:top w:val="single" w:sz="4" w:space="0" w:color="auto"/>
              <w:left w:val="single" w:sz="4" w:space="0" w:color="auto"/>
              <w:bottom w:val="single" w:sz="4" w:space="0" w:color="auto"/>
              <w:right w:val="single" w:sz="4" w:space="0" w:color="auto"/>
            </w:tcBorders>
            <w:hideMark/>
          </w:tcPr>
          <w:p w14:paraId="133FDC9B" w14:textId="77777777" w:rsidR="007231A1" w:rsidRPr="007231A1" w:rsidRDefault="007231A1" w:rsidP="00473C03">
            <w:pPr>
              <w:widowControl w:val="0"/>
              <w:spacing w:after="160" w:line="256" w:lineRule="auto"/>
              <w:jc w:val="center"/>
              <w:rPr>
                <w:sz w:val="24"/>
                <w:szCs w:val="24"/>
                <w:lang w:eastAsia="en-US"/>
              </w:rPr>
            </w:pPr>
            <w:r w:rsidRPr="007231A1">
              <w:rPr>
                <w:sz w:val="24"/>
                <w:szCs w:val="24"/>
                <w:lang w:eastAsia="en-US"/>
              </w:rPr>
              <w:t>1.1.</w:t>
            </w:r>
          </w:p>
        </w:tc>
        <w:tc>
          <w:tcPr>
            <w:tcW w:w="5806" w:type="dxa"/>
            <w:tcBorders>
              <w:top w:val="single" w:sz="4" w:space="0" w:color="auto"/>
              <w:left w:val="single" w:sz="4" w:space="0" w:color="auto"/>
              <w:bottom w:val="single" w:sz="4" w:space="0" w:color="auto"/>
              <w:right w:val="single" w:sz="4" w:space="0" w:color="auto"/>
            </w:tcBorders>
            <w:hideMark/>
          </w:tcPr>
          <w:p w14:paraId="13FED7B0" w14:textId="77777777" w:rsidR="007231A1" w:rsidRPr="007231A1" w:rsidRDefault="007231A1" w:rsidP="00473C03">
            <w:pPr>
              <w:widowControl w:val="0"/>
              <w:spacing w:after="160" w:line="256" w:lineRule="auto"/>
              <w:rPr>
                <w:sz w:val="24"/>
                <w:szCs w:val="24"/>
                <w:lang w:eastAsia="en-US"/>
              </w:rPr>
            </w:pPr>
            <w:r w:rsidRPr="007231A1">
              <w:rPr>
                <w:sz w:val="24"/>
                <w:szCs w:val="24"/>
                <w:lang w:eastAsia="en-US"/>
              </w:rPr>
              <w:t>Сведения о физическом лице, в случае если застройщиком является физическое лицо:</w:t>
            </w:r>
          </w:p>
        </w:tc>
        <w:tc>
          <w:tcPr>
            <w:tcW w:w="2715" w:type="dxa"/>
            <w:tcBorders>
              <w:top w:val="single" w:sz="4" w:space="0" w:color="auto"/>
              <w:left w:val="single" w:sz="4" w:space="0" w:color="auto"/>
              <w:bottom w:val="single" w:sz="4" w:space="0" w:color="auto"/>
              <w:right w:val="single" w:sz="4" w:space="0" w:color="auto"/>
            </w:tcBorders>
          </w:tcPr>
          <w:p w14:paraId="32A54950" w14:textId="77777777" w:rsidR="007231A1" w:rsidRPr="007231A1" w:rsidRDefault="007231A1" w:rsidP="00473C03">
            <w:pPr>
              <w:widowControl w:val="0"/>
              <w:spacing w:after="160" w:line="256" w:lineRule="auto"/>
              <w:rPr>
                <w:sz w:val="24"/>
                <w:szCs w:val="24"/>
                <w:lang w:eastAsia="en-US"/>
              </w:rPr>
            </w:pPr>
          </w:p>
        </w:tc>
      </w:tr>
      <w:tr w:rsidR="007231A1" w:rsidRPr="007231A1" w14:paraId="0BD1988E" w14:textId="77777777" w:rsidTr="007231A1">
        <w:trPr>
          <w:trHeight w:val="428"/>
        </w:trPr>
        <w:tc>
          <w:tcPr>
            <w:tcW w:w="852" w:type="dxa"/>
            <w:tcBorders>
              <w:top w:val="single" w:sz="4" w:space="0" w:color="auto"/>
              <w:left w:val="single" w:sz="4" w:space="0" w:color="auto"/>
              <w:bottom w:val="single" w:sz="4" w:space="0" w:color="auto"/>
              <w:right w:val="single" w:sz="4" w:space="0" w:color="auto"/>
            </w:tcBorders>
            <w:hideMark/>
          </w:tcPr>
          <w:p w14:paraId="649EBED9" w14:textId="77777777" w:rsidR="007231A1" w:rsidRPr="007231A1" w:rsidRDefault="007231A1" w:rsidP="00473C03">
            <w:pPr>
              <w:widowControl w:val="0"/>
              <w:spacing w:after="160" w:line="256" w:lineRule="auto"/>
              <w:jc w:val="center"/>
              <w:rPr>
                <w:sz w:val="24"/>
                <w:szCs w:val="24"/>
                <w:lang w:eastAsia="en-US"/>
              </w:rPr>
            </w:pPr>
            <w:r w:rsidRPr="007231A1">
              <w:rPr>
                <w:sz w:val="24"/>
                <w:szCs w:val="24"/>
                <w:lang w:eastAsia="en-US"/>
              </w:rPr>
              <w:t>1.1.1.</w:t>
            </w:r>
          </w:p>
        </w:tc>
        <w:tc>
          <w:tcPr>
            <w:tcW w:w="5806" w:type="dxa"/>
            <w:tcBorders>
              <w:top w:val="single" w:sz="4" w:space="0" w:color="auto"/>
              <w:left w:val="single" w:sz="4" w:space="0" w:color="auto"/>
              <w:bottom w:val="single" w:sz="4" w:space="0" w:color="auto"/>
              <w:right w:val="single" w:sz="4" w:space="0" w:color="auto"/>
            </w:tcBorders>
            <w:hideMark/>
          </w:tcPr>
          <w:p w14:paraId="390C6C77" w14:textId="77777777" w:rsidR="007231A1" w:rsidRPr="007231A1" w:rsidRDefault="007231A1" w:rsidP="00473C03">
            <w:pPr>
              <w:widowControl w:val="0"/>
              <w:spacing w:after="160" w:line="256" w:lineRule="auto"/>
              <w:rPr>
                <w:sz w:val="24"/>
                <w:szCs w:val="24"/>
                <w:lang w:eastAsia="en-US"/>
              </w:rPr>
            </w:pPr>
            <w:r w:rsidRPr="007231A1">
              <w:rPr>
                <w:sz w:val="24"/>
                <w:szCs w:val="24"/>
                <w:lang w:eastAsia="en-US"/>
              </w:rPr>
              <w:t>Фамилия, имя, отчество (при наличии)</w:t>
            </w:r>
          </w:p>
        </w:tc>
        <w:tc>
          <w:tcPr>
            <w:tcW w:w="2715" w:type="dxa"/>
            <w:tcBorders>
              <w:top w:val="single" w:sz="4" w:space="0" w:color="auto"/>
              <w:left w:val="single" w:sz="4" w:space="0" w:color="auto"/>
              <w:bottom w:val="single" w:sz="4" w:space="0" w:color="auto"/>
              <w:right w:val="single" w:sz="4" w:space="0" w:color="auto"/>
            </w:tcBorders>
          </w:tcPr>
          <w:p w14:paraId="2CA9DEB5" w14:textId="77777777" w:rsidR="007231A1" w:rsidRPr="007231A1" w:rsidRDefault="007231A1" w:rsidP="00473C03">
            <w:pPr>
              <w:widowControl w:val="0"/>
              <w:spacing w:after="160" w:line="256" w:lineRule="auto"/>
              <w:rPr>
                <w:sz w:val="24"/>
                <w:szCs w:val="24"/>
                <w:lang w:eastAsia="en-US"/>
              </w:rPr>
            </w:pPr>
          </w:p>
        </w:tc>
      </w:tr>
      <w:tr w:rsidR="007231A1" w:rsidRPr="007231A1" w14:paraId="2D9EC42F" w14:textId="77777777" w:rsidTr="007231A1">
        <w:trPr>
          <w:trHeight w:val="753"/>
        </w:trPr>
        <w:tc>
          <w:tcPr>
            <w:tcW w:w="852" w:type="dxa"/>
            <w:tcBorders>
              <w:top w:val="single" w:sz="4" w:space="0" w:color="auto"/>
              <w:left w:val="single" w:sz="4" w:space="0" w:color="auto"/>
              <w:bottom w:val="single" w:sz="4" w:space="0" w:color="auto"/>
              <w:right w:val="single" w:sz="4" w:space="0" w:color="auto"/>
            </w:tcBorders>
            <w:hideMark/>
          </w:tcPr>
          <w:p w14:paraId="02D6280D" w14:textId="77777777" w:rsidR="007231A1" w:rsidRPr="007231A1" w:rsidRDefault="007231A1" w:rsidP="00473C03">
            <w:pPr>
              <w:widowControl w:val="0"/>
              <w:spacing w:after="160" w:line="256" w:lineRule="auto"/>
              <w:jc w:val="center"/>
              <w:rPr>
                <w:sz w:val="24"/>
                <w:szCs w:val="24"/>
                <w:lang w:eastAsia="en-US"/>
              </w:rPr>
            </w:pPr>
            <w:r w:rsidRPr="007231A1">
              <w:rPr>
                <w:sz w:val="24"/>
                <w:szCs w:val="24"/>
                <w:lang w:eastAsia="en-US"/>
              </w:rPr>
              <w:t>1.1.2.</w:t>
            </w:r>
          </w:p>
        </w:tc>
        <w:tc>
          <w:tcPr>
            <w:tcW w:w="5806" w:type="dxa"/>
            <w:tcBorders>
              <w:top w:val="single" w:sz="4" w:space="0" w:color="auto"/>
              <w:left w:val="single" w:sz="4" w:space="0" w:color="auto"/>
              <w:bottom w:val="single" w:sz="4" w:space="0" w:color="auto"/>
              <w:right w:val="single" w:sz="4" w:space="0" w:color="auto"/>
            </w:tcBorders>
            <w:hideMark/>
          </w:tcPr>
          <w:p w14:paraId="6CCB317E" w14:textId="77777777" w:rsidR="007231A1" w:rsidRPr="007231A1" w:rsidRDefault="007231A1" w:rsidP="00473C03">
            <w:pPr>
              <w:widowControl w:val="0"/>
              <w:spacing w:after="160" w:line="256" w:lineRule="auto"/>
              <w:rPr>
                <w:sz w:val="24"/>
                <w:szCs w:val="24"/>
                <w:lang w:eastAsia="en-US"/>
              </w:rPr>
            </w:pPr>
            <w:r w:rsidRPr="007231A1">
              <w:rPr>
                <w:sz w:val="24"/>
                <w:szCs w:val="24"/>
                <w:lang w:eastAsia="en-US"/>
              </w:rPr>
              <w:t xml:space="preserve">Реквизиты документа, удостоверяющего личность </w:t>
            </w:r>
            <w:r w:rsidRPr="007231A1">
              <w:rPr>
                <w:sz w:val="24"/>
                <w:szCs w:val="24"/>
              </w:rPr>
              <w:t>(не указываются в случае, если застройщик является индивидуальным предпринимателем)</w:t>
            </w:r>
          </w:p>
        </w:tc>
        <w:tc>
          <w:tcPr>
            <w:tcW w:w="2715" w:type="dxa"/>
            <w:tcBorders>
              <w:top w:val="single" w:sz="4" w:space="0" w:color="auto"/>
              <w:left w:val="single" w:sz="4" w:space="0" w:color="auto"/>
              <w:bottom w:val="single" w:sz="4" w:space="0" w:color="auto"/>
              <w:right w:val="single" w:sz="4" w:space="0" w:color="auto"/>
            </w:tcBorders>
          </w:tcPr>
          <w:p w14:paraId="4A36A683" w14:textId="77777777" w:rsidR="007231A1" w:rsidRPr="007231A1" w:rsidRDefault="007231A1" w:rsidP="00473C03">
            <w:pPr>
              <w:widowControl w:val="0"/>
              <w:spacing w:after="160" w:line="256" w:lineRule="auto"/>
              <w:rPr>
                <w:sz w:val="24"/>
                <w:szCs w:val="24"/>
                <w:lang w:eastAsia="en-US"/>
              </w:rPr>
            </w:pPr>
          </w:p>
        </w:tc>
      </w:tr>
      <w:tr w:rsidR="007231A1" w:rsidRPr="007231A1" w14:paraId="26C71FAD" w14:textId="77777777" w:rsidTr="007231A1">
        <w:trPr>
          <w:trHeight w:val="665"/>
        </w:trPr>
        <w:tc>
          <w:tcPr>
            <w:tcW w:w="852" w:type="dxa"/>
            <w:tcBorders>
              <w:top w:val="single" w:sz="4" w:space="0" w:color="auto"/>
              <w:left w:val="single" w:sz="4" w:space="0" w:color="auto"/>
              <w:bottom w:val="single" w:sz="4" w:space="0" w:color="auto"/>
              <w:right w:val="single" w:sz="4" w:space="0" w:color="auto"/>
            </w:tcBorders>
            <w:hideMark/>
          </w:tcPr>
          <w:p w14:paraId="3ED91BB0" w14:textId="77777777" w:rsidR="007231A1" w:rsidRPr="007231A1" w:rsidRDefault="007231A1" w:rsidP="00473C03">
            <w:pPr>
              <w:widowControl w:val="0"/>
              <w:spacing w:after="160" w:line="256" w:lineRule="auto"/>
              <w:jc w:val="center"/>
              <w:rPr>
                <w:sz w:val="24"/>
                <w:szCs w:val="24"/>
                <w:lang w:eastAsia="en-US"/>
              </w:rPr>
            </w:pPr>
            <w:r w:rsidRPr="007231A1">
              <w:rPr>
                <w:sz w:val="24"/>
                <w:szCs w:val="24"/>
                <w:lang w:eastAsia="en-US"/>
              </w:rPr>
              <w:t>1.1.3.</w:t>
            </w:r>
          </w:p>
        </w:tc>
        <w:tc>
          <w:tcPr>
            <w:tcW w:w="5806" w:type="dxa"/>
            <w:tcBorders>
              <w:top w:val="single" w:sz="4" w:space="0" w:color="auto"/>
              <w:left w:val="single" w:sz="4" w:space="0" w:color="auto"/>
              <w:bottom w:val="single" w:sz="4" w:space="0" w:color="auto"/>
              <w:right w:val="single" w:sz="4" w:space="0" w:color="auto"/>
            </w:tcBorders>
            <w:hideMark/>
          </w:tcPr>
          <w:p w14:paraId="2A07F5E5" w14:textId="77777777" w:rsidR="007231A1" w:rsidRPr="007231A1" w:rsidRDefault="007231A1" w:rsidP="00473C03">
            <w:pPr>
              <w:widowControl w:val="0"/>
              <w:spacing w:after="160" w:line="256" w:lineRule="auto"/>
              <w:rPr>
                <w:sz w:val="24"/>
                <w:szCs w:val="24"/>
                <w:lang w:eastAsia="en-US"/>
              </w:rPr>
            </w:pPr>
            <w:r w:rsidRPr="007231A1">
              <w:rPr>
                <w:sz w:val="24"/>
                <w:szCs w:val="24"/>
                <w:lang w:eastAsia="en-US"/>
              </w:rPr>
              <w:t>Основной государственный регистрационный номер индивидуального предпринимателя</w:t>
            </w:r>
          </w:p>
        </w:tc>
        <w:tc>
          <w:tcPr>
            <w:tcW w:w="2715" w:type="dxa"/>
            <w:tcBorders>
              <w:top w:val="single" w:sz="4" w:space="0" w:color="auto"/>
              <w:left w:val="single" w:sz="4" w:space="0" w:color="auto"/>
              <w:bottom w:val="single" w:sz="4" w:space="0" w:color="auto"/>
              <w:right w:val="single" w:sz="4" w:space="0" w:color="auto"/>
            </w:tcBorders>
          </w:tcPr>
          <w:p w14:paraId="0E712C8F" w14:textId="77777777" w:rsidR="007231A1" w:rsidRPr="007231A1" w:rsidRDefault="007231A1" w:rsidP="00473C03">
            <w:pPr>
              <w:widowControl w:val="0"/>
              <w:spacing w:after="160" w:line="256" w:lineRule="auto"/>
              <w:rPr>
                <w:sz w:val="24"/>
                <w:szCs w:val="24"/>
                <w:lang w:eastAsia="en-US"/>
              </w:rPr>
            </w:pPr>
          </w:p>
        </w:tc>
      </w:tr>
      <w:tr w:rsidR="007231A1" w:rsidRPr="007231A1" w14:paraId="48B36CC1" w14:textId="77777777" w:rsidTr="007231A1">
        <w:trPr>
          <w:trHeight w:val="279"/>
        </w:trPr>
        <w:tc>
          <w:tcPr>
            <w:tcW w:w="852" w:type="dxa"/>
            <w:tcBorders>
              <w:top w:val="single" w:sz="4" w:space="0" w:color="auto"/>
              <w:left w:val="single" w:sz="4" w:space="0" w:color="auto"/>
              <w:bottom w:val="single" w:sz="4" w:space="0" w:color="auto"/>
              <w:right w:val="single" w:sz="4" w:space="0" w:color="auto"/>
            </w:tcBorders>
            <w:hideMark/>
          </w:tcPr>
          <w:p w14:paraId="4016EC64" w14:textId="77777777" w:rsidR="007231A1" w:rsidRPr="007231A1" w:rsidRDefault="007231A1" w:rsidP="00473C03">
            <w:pPr>
              <w:widowControl w:val="0"/>
              <w:spacing w:after="160" w:line="256" w:lineRule="auto"/>
              <w:jc w:val="center"/>
              <w:rPr>
                <w:sz w:val="24"/>
                <w:szCs w:val="24"/>
                <w:lang w:eastAsia="en-US"/>
              </w:rPr>
            </w:pPr>
            <w:r w:rsidRPr="007231A1">
              <w:rPr>
                <w:sz w:val="24"/>
                <w:szCs w:val="24"/>
                <w:lang w:eastAsia="en-US"/>
              </w:rPr>
              <w:t>1.2.</w:t>
            </w:r>
          </w:p>
        </w:tc>
        <w:tc>
          <w:tcPr>
            <w:tcW w:w="5806" w:type="dxa"/>
            <w:tcBorders>
              <w:top w:val="single" w:sz="4" w:space="0" w:color="auto"/>
              <w:left w:val="single" w:sz="4" w:space="0" w:color="auto"/>
              <w:bottom w:val="single" w:sz="4" w:space="0" w:color="auto"/>
              <w:right w:val="single" w:sz="4" w:space="0" w:color="auto"/>
            </w:tcBorders>
            <w:hideMark/>
          </w:tcPr>
          <w:p w14:paraId="4A77892D" w14:textId="77777777" w:rsidR="007231A1" w:rsidRPr="007231A1" w:rsidRDefault="007231A1" w:rsidP="00473C03">
            <w:pPr>
              <w:widowControl w:val="0"/>
              <w:spacing w:after="160" w:line="256" w:lineRule="auto"/>
              <w:rPr>
                <w:sz w:val="24"/>
                <w:szCs w:val="24"/>
                <w:lang w:eastAsia="en-US"/>
              </w:rPr>
            </w:pPr>
            <w:r w:rsidRPr="007231A1">
              <w:rPr>
                <w:sz w:val="24"/>
                <w:szCs w:val="24"/>
                <w:lang w:eastAsia="en-US"/>
              </w:rPr>
              <w:t>Сведения о юридическом лице:</w:t>
            </w:r>
          </w:p>
        </w:tc>
        <w:tc>
          <w:tcPr>
            <w:tcW w:w="2715" w:type="dxa"/>
            <w:tcBorders>
              <w:top w:val="single" w:sz="4" w:space="0" w:color="auto"/>
              <w:left w:val="single" w:sz="4" w:space="0" w:color="auto"/>
              <w:bottom w:val="single" w:sz="4" w:space="0" w:color="auto"/>
              <w:right w:val="single" w:sz="4" w:space="0" w:color="auto"/>
            </w:tcBorders>
          </w:tcPr>
          <w:p w14:paraId="66D65CCF" w14:textId="77777777" w:rsidR="007231A1" w:rsidRPr="007231A1" w:rsidRDefault="007231A1" w:rsidP="00473C03">
            <w:pPr>
              <w:widowControl w:val="0"/>
              <w:spacing w:after="160" w:line="256" w:lineRule="auto"/>
              <w:rPr>
                <w:sz w:val="24"/>
                <w:szCs w:val="24"/>
                <w:lang w:eastAsia="en-US"/>
              </w:rPr>
            </w:pPr>
          </w:p>
        </w:tc>
      </w:tr>
      <w:tr w:rsidR="007231A1" w:rsidRPr="007231A1" w14:paraId="1AE02BEA" w14:textId="77777777" w:rsidTr="007231A1">
        <w:trPr>
          <w:trHeight w:val="175"/>
        </w:trPr>
        <w:tc>
          <w:tcPr>
            <w:tcW w:w="852" w:type="dxa"/>
            <w:tcBorders>
              <w:top w:val="single" w:sz="4" w:space="0" w:color="auto"/>
              <w:left w:val="single" w:sz="4" w:space="0" w:color="auto"/>
              <w:bottom w:val="single" w:sz="4" w:space="0" w:color="auto"/>
              <w:right w:val="single" w:sz="4" w:space="0" w:color="auto"/>
            </w:tcBorders>
            <w:hideMark/>
          </w:tcPr>
          <w:p w14:paraId="2660161C" w14:textId="77777777" w:rsidR="007231A1" w:rsidRPr="007231A1" w:rsidRDefault="007231A1" w:rsidP="00473C03">
            <w:pPr>
              <w:widowControl w:val="0"/>
              <w:spacing w:after="160" w:line="256" w:lineRule="auto"/>
              <w:jc w:val="center"/>
              <w:rPr>
                <w:sz w:val="24"/>
                <w:szCs w:val="24"/>
                <w:lang w:eastAsia="en-US"/>
              </w:rPr>
            </w:pPr>
            <w:r w:rsidRPr="007231A1">
              <w:rPr>
                <w:sz w:val="24"/>
                <w:szCs w:val="24"/>
                <w:lang w:eastAsia="en-US"/>
              </w:rPr>
              <w:t>1.2.1.</w:t>
            </w:r>
          </w:p>
        </w:tc>
        <w:tc>
          <w:tcPr>
            <w:tcW w:w="5806" w:type="dxa"/>
            <w:tcBorders>
              <w:top w:val="single" w:sz="4" w:space="0" w:color="auto"/>
              <w:left w:val="single" w:sz="4" w:space="0" w:color="auto"/>
              <w:bottom w:val="single" w:sz="4" w:space="0" w:color="auto"/>
              <w:right w:val="single" w:sz="4" w:space="0" w:color="auto"/>
            </w:tcBorders>
            <w:hideMark/>
          </w:tcPr>
          <w:p w14:paraId="4F3CFC86" w14:textId="77777777" w:rsidR="007231A1" w:rsidRPr="007231A1" w:rsidRDefault="007231A1" w:rsidP="00473C03">
            <w:pPr>
              <w:widowControl w:val="0"/>
              <w:spacing w:after="160" w:line="256" w:lineRule="auto"/>
              <w:rPr>
                <w:sz w:val="24"/>
                <w:szCs w:val="24"/>
                <w:lang w:eastAsia="en-US"/>
              </w:rPr>
            </w:pPr>
            <w:r w:rsidRPr="007231A1">
              <w:rPr>
                <w:sz w:val="24"/>
                <w:szCs w:val="24"/>
                <w:lang w:eastAsia="en-US"/>
              </w:rPr>
              <w:t>Полное наименование</w:t>
            </w:r>
          </w:p>
        </w:tc>
        <w:tc>
          <w:tcPr>
            <w:tcW w:w="2715" w:type="dxa"/>
            <w:tcBorders>
              <w:top w:val="single" w:sz="4" w:space="0" w:color="auto"/>
              <w:left w:val="single" w:sz="4" w:space="0" w:color="auto"/>
              <w:bottom w:val="single" w:sz="4" w:space="0" w:color="auto"/>
              <w:right w:val="single" w:sz="4" w:space="0" w:color="auto"/>
            </w:tcBorders>
          </w:tcPr>
          <w:p w14:paraId="71B07E0A" w14:textId="77777777" w:rsidR="007231A1" w:rsidRPr="007231A1" w:rsidRDefault="007231A1" w:rsidP="00473C03">
            <w:pPr>
              <w:widowControl w:val="0"/>
              <w:spacing w:after="160" w:line="256" w:lineRule="auto"/>
              <w:rPr>
                <w:sz w:val="24"/>
                <w:szCs w:val="24"/>
                <w:lang w:eastAsia="en-US"/>
              </w:rPr>
            </w:pPr>
          </w:p>
        </w:tc>
      </w:tr>
      <w:tr w:rsidR="007231A1" w:rsidRPr="007231A1" w14:paraId="112FA6F1" w14:textId="77777777" w:rsidTr="007231A1">
        <w:trPr>
          <w:trHeight w:val="707"/>
        </w:trPr>
        <w:tc>
          <w:tcPr>
            <w:tcW w:w="852" w:type="dxa"/>
            <w:tcBorders>
              <w:top w:val="single" w:sz="4" w:space="0" w:color="auto"/>
              <w:left w:val="single" w:sz="4" w:space="0" w:color="auto"/>
              <w:bottom w:val="single" w:sz="4" w:space="0" w:color="auto"/>
              <w:right w:val="single" w:sz="4" w:space="0" w:color="auto"/>
            </w:tcBorders>
            <w:hideMark/>
          </w:tcPr>
          <w:p w14:paraId="2501613D" w14:textId="77777777" w:rsidR="007231A1" w:rsidRPr="007231A1" w:rsidRDefault="007231A1" w:rsidP="00473C03">
            <w:pPr>
              <w:widowControl w:val="0"/>
              <w:spacing w:after="160" w:line="256" w:lineRule="auto"/>
              <w:jc w:val="center"/>
              <w:rPr>
                <w:sz w:val="24"/>
                <w:szCs w:val="24"/>
                <w:lang w:eastAsia="en-US"/>
              </w:rPr>
            </w:pPr>
            <w:r w:rsidRPr="007231A1">
              <w:rPr>
                <w:sz w:val="24"/>
                <w:szCs w:val="24"/>
                <w:lang w:eastAsia="en-US"/>
              </w:rPr>
              <w:t>1.2.2.</w:t>
            </w:r>
          </w:p>
        </w:tc>
        <w:tc>
          <w:tcPr>
            <w:tcW w:w="5806" w:type="dxa"/>
            <w:tcBorders>
              <w:top w:val="single" w:sz="4" w:space="0" w:color="auto"/>
              <w:left w:val="single" w:sz="4" w:space="0" w:color="auto"/>
              <w:bottom w:val="single" w:sz="4" w:space="0" w:color="auto"/>
              <w:right w:val="single" w:sz="4" w:space="0" w:color="auto"/>
            </w:tcBorders>
            <w:hideMark/>
          </w:tcPr>
          <w:p w14:paraId="40FC2199" w14:textId="77777777" w:rsidR="007231A1" w:rsidRPr="007231A1" w:rsidRDefault="007231A1" w:rsidP="00473C03">
            <w:pPr>
              <w:widowControl w:val="0"/>
              <w:spacing w:after="160" w:line="256" w:lineRule="auto"/>
              <w:rPr>
                <w:sz w:val="24"/>
                <w:szCs w:val="24"/>
                <w:lang w:eastAsia="en-US"/>
              </w:rPr>
            </w:pPr>
            <w:r w:rsidRPr="007231A1">
              <w:rPr>
                <w:sz w:val="24"/>
                <w:szCs w:val="24"/>
                <w:lang w:eastAsia="en-US"/>
              </w:rPr>
              <w:t>Основной государственный регистрационный номер</w:t>
            </w:r>
          </w:p>
        </w:tc>
        <w:tc>
          <w:tcPr>
            <w:tcW w:w="2715" w:type="dxa"/>
            <w:tcBorders>
              <w:top w:val="single" w:sz="4" w:space="0" w:color="auto"/>
              <w:left w:val="single" w:sz="4" w:space="0" w:color="auto"/>
              <w:bottom w:val="single" w:sz="4" w:space="0" w:color="auto"/>
              <w:right w:val="single" w:sz="4" w:space="0" w:color="auto"/>
            </w:tcBorders>
          </w:tcPr>
          <w:p w14:paraId="23A1CC84" w14:textId="77777777" w:rsidR="007231A1" w:rsidRPr="007231A1" w:rsidRDefault="007231A1" w:rsidP="00473C03">
            <w:pPr>
              <w:widowControl w:val="0"/>
              <w:spacing w:after="160" w:line="256" w:lineRule="auto"/>
              <w:rPr>
                <w:sz w:val="24"/>
                <w:szCs w:val="24"/>
                <w:lang w:eastAsia="en-US"/>
              </w:rPr>
            </w:pPr>
          </w:p>
        </w:tc>
      </w:tr>
      <w:tr w:rsidR="007231A1" w:rsidRPr="007231A1" w14:paraId="1EEA56E3" w14:textId="77777777" w:rsidTr="007231A1">
        <w:trPr>
          <w:trHeight w:val="933"/>
        </w:trPr>
        <w:tc>
          <w:tcPr>
            <w:tcW w:w="852" w:type="dxa"/>
            <w:tcBorders>
              <w:top w:val="single" w:sz="4" w:space="0" w:color="auto"/>
              <w:left w:val="single" w:sz="4" w:space="0" w:color="auto"/>
              <w:bottom w:val="single" w:sz="4" w:space="0" w:color="auto"/>
              <w:right w:val="single" w:sz="4" w:space="0" w:color="auto"/>
            </w:tcBorders>
            <w:hideMark/>
          </w:tcPr>
          <w:p w14:paraId="6C242DDC" w14:textId="77777777" w:rsidR="007231A1" w:rsidRPr="007231A1" w:rsidRDefault="007231A1" w:rsidP="00473C03">
            <w:pPr>
              <w:widowControl w:val="0"/>
              <w:spacing w:after="160" w:line="256" w:lineRule="auto"/>
              <w:jc w:val="center"/>
              <w:rPr>
                <w:sz w:val="24"/>
                <w:szCs w:val="24"/>
                <w:lang w:eastAsia="en-US"/>
              </w:rPr>
            </w:pPr>
            <w:r w:rsidRPr="007231A1">
              <w:rPr>
                <w:sz w:val="24"/>
                <w:szCs w:val="24"/>
                <w:lang w:eastAsia="en-US"/>
              </w:rPr>
              <w:t>1.2.3.</w:t>
            </w:r>
          </w:p>
        </w:tc>
        <w:tc>
          <w:tcPr>
            <w:tcW w:w="5806" w:type="dxa"/>
            <w:tcBorders>
              <w:top w:val="single" w:sz="4" w:space="0" w:color="auto"/>
              <w:left w:val="single" w:sz="4" w:space="0" w:color="auto"/>
              <w:bottom w:val="single" w:sz="4" w:space="0" w:color="auto"/>
              <w:right w:val="single" w:sz="4" w:space="0" w:color="auto"/>
            </w:tcBorders>
            <w:hideMark/>
          </w:tcPr>
          <w:p w14:paraId="4300479C" w14:textId="77777777" w:rsidR="007231A1" w:rsidRPr="007231A1" w:rsidRDefault="007231A1" w:rsidP="00473C03">
            <w:pPr>
              <w:widowControl w:val="0"/>
              <w:spacing w:after="160" w:line="256" w:lineRule="auto"/>
              <w:rPr>
                <w:sz w:val="24"/>
                <w:szCs w:val="24"/>
                <w:lang w:eastAsia="en-US"/>
              </w:rPr>
            </w:pPr>
            <w:r w:rsidRPr="007231A1">
              <w:rPr>
                <w:sz w:val="24"/>
                <w:szCs w:val="24"/>
                <w:lang w:eastAsia="en-US"/>
              </w:rPr>
              <w:t>Идентификационный номер налогоплательщика – юридического лица</w:t>
            </w:r>
          </w:p>
        </w:tc>
        <w:tc>
          <w:tcPr>
            <w:tcW w:w="2715" w:type="dxa"/>
            <w:tcBorders>
              <w:top w:val="single" w:sz="4" w:space="0" w:color="auto"/>
              <w:left w:val="single" w:sz="4" w:space="0" w:color="auto"/>
              <w:bottom w:val="single" w:sz="4" w:space="0" w:color="auto"/>
              <w:right w:val="single" w:sz="4" w:space="0" w:color="auto"/>
            </w:tcBorders>
          </w:tcPr>
          <w:p w14:paraId="7CC7FAB8" w14:textId="77777777" w:rsidR="007231A1" w:rsidRPr="007231A1" w:rsidRDefault="007231A1" w:rsidP="00473C03">
            <w:pPr>
              <w:widowControl w:val="0"/>
              <w:spacing w:after="160" w:line="256" w:lineRule="auto"/>
              <w:rPr>
                <w:sz w:val="24"/>
                <w:szCs w:val="24"/>
                <w:lang w:eastAsia="en-US"/>
              </w:rPr>
            </w:pPr>
          </w:p>
        </w:tc>
      </w:tr>
    </w:tbl>
    <w:p w14:paraId="27F0AA8B" w14:textId="1941001D" w:rsidR="007231A1" w:rsidRPr="007231A1" w:rsidRDefault="007231A1" w:rsidP="007231A1">
      <w:pPr>
        <w:widowControl w:val="0"/>
        <w:autoSpaceDE w:val="0"/>
        <w:autoSpaceDN w:val="0"/>
        <w:jc w:val="center"/>
        <w:rPr>
          <w:sz w:val="24"/>
          <w:szCs w:val="24"/>
        </w:rPr>
      </w:pPr>
      <w:r w:rsidRPr="007231A1">
        <w:rPr>
          <w:sz w:val="24"/>
          <w:szCs w:val="24"/>
          <w:lang w:eastAsia="en-US"/>
        </w:rPr>
        <w:t>1. Сведения о застройщике</w:t>
      </w:r>
    </w:p>
    <w:p w14:paraId="0DD4CF27" w14:textId="77777777" w:rsidR="007231A1" w:rsidRPr="007231A1" w:rsidRDefault="007231A1" w:rsidP="0081247A">
      <w:pPr>
        <w:widowControl w:val="0"/>
        <w:autoSpaceDE w:val="0"/>
        <w:autoSpaceDN w:val="0"/>
        <w:rPr>
          <w:sz w:val="24"/>
          <w:szCs w:val="24"/>
        </w:rPr>
      </w:pPr>
    </w:p>
    <w:p w14:paraId="1C1FC999" w14:textId="77777777" w:rsidR="007231A1" w:rsidRDefault="007231A1" w:rsidP="0081247A">
      <w:pPr>
        <w:widowControl w:val="0"/>
        <w:autoSpaceDE w:val="0"/>
        <w:autoSpaceDN w:val="0"/>
        <w:rPr>
          <w:sz w:val="24"/>
          <w:szCs w:val="24"/>
        </w:rPr>
      </w:pPr>
    </w:p>
    <w:p w14:paraId="54282E2E" w14:textId="4CBC2C90" w:rsidR="007231A1" w:rsidRDefault="007231A1" w:rsidP="007231A1">
      <w:pPr>
        <w:widowControl w:val="0"/>
        <w:autoSpaceDE w:val="0"/>
        <w:autoSpaceDN w:val="0"/>
        <w:jc w:val="center"/>
        <w:rPr>
          <w:sz w:val="24"/>
          <w:szCs w:val="24"/>
        </w:rPr>
      </w:pPr>
      <w:r w:rsidRPr="007231A1">
        <w:rPr>
          <w:sz w:val="24"/>
          <w:szCs w:val="24"/>
          <w:lang w:eastAsia="en-US"/>
        </w:rPr>
        <w:t>2. Сведения о разрешении на строительство</w:t>
      </w:r>
    </w:p>
    <w:p w14:paraId="71515C61" w14:textId="77777777" w:rsidR="007231A1" w:rsidRPr="007231A1" w:rsidRDefault="007231A1" w:rsidP="0081247A">
      <w:pPr>
        <w:widowControl w:val="0"/>
        <w:autoSpaceDE w:val="0"/>
        <w:autoSpaceDN w:val="0"/>
        <w:rPr>
          <w:sz w:val="24"/>
          <w:szCs w:val="24"/>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105"/>
        <w:gridCol w:w="1702"/>
        <w:gridCol w:w="1560"/>
      </w:tblGrid>
      <w:tr w:rsidR="007231A1" w:rsidRPr="007231A1" w14:paraId="7BC57C42" w14:textId="77777777" w:rsidTr="007231A1">
        <w:trPr>
          <w:trHeight w:val="622"/>
        </w:trPr>
        <w:tc>
          <w:tcPr>
            <w:tcW w:w="993" w:type="dxa"/>
            <w:tcBorders>
              <w:top w:val="single" w:sz="4" w:space="0" w:color="auto"/>
              <w:left w:val="single" w:sz="4" w:space="0" w:color="auto"/>
              <w:bottom w:val="single" w:sz="4" w:space="0" w:color="auto"/>
              <w:right w:val="single" w:sz="4" w:space="0" w:color="auto"/>
            </w:tcBorders>
            <w:vAlign w:val="center"/>
            <w:hideMark/>
          </w:tcPr>
          <w:p w14:paraId="39964158" w14:textId="77777777" w:rsidR="007231A1" w:rsidRPr="007231A1" w:rsidRDefault="007231A1" w:rsidP="00473C03">
            <w:pPr>
              <w:widowControl w:val="0"/>
              <w:spacing w:after="160" w:line="256" w:lineRule="auto"/>
              <w:jc w:val="center"/>
              <w:rPr>
                <w:sz w:val="24"/>
                <w:szCs w:val="24"/>
                <w:lang w:eastAsia="en-US"/>
              </w:rPr>
            </w:pPr>
            <w:r w:rsidRPr="007231A1">
              <w:rPr>
                <w:sz w:val="24"/>
                <w:szCs w:val="24"/>
                <w:lang w:eastAsia="en-US"/>
              </w:rPr>
              <w:t>№</w:t>
            </w:r>
          </w:p>
        </w:tc>
        <w:tc>
          <w:tcPr>
            <w:tcW w:w="5105" w:type="dxa"/>
            <w:tcBorders>
              <w:top w:val="single" w:sz="4" w:space="0" w:color="auto"/>
              <w:left w:val="single" w:sz="4" w:space="0" w:color="auto"/>
              <w:bottom w:val="single" w:sz="4" w:space="0" w:color="auto"/>
              <w:right w:val="single" w:sz="4" w:space="0" w:color="auto"/>
            </w:tcBorders>
            <w:vAlign w:val="center"/>
            <w:hideMark/>
          </w:tcPr>
          <w:p w14:paraId="5455A349" w14:textId="77777777" w:rsidR="007231A1" w:rsidRPr="007231A1" w:rsidRDefault="007231A1" w:rsidP="00473C03">
            <w:pPr>
              <w:widowControl w:val="0"/>
              <w:spacing w:after="160" w:line="256" w:lineRule="auto"/>
              <w:jc w:val="center"/>
              <w:rPr>
                <w:sz w:val="24"/>
                <w:szCs w:val="24"/>
                <w:lang w:eastAsia="en-US"/>
              </w:rPr>
            </w:pPr>
            <w:r w:rsidRPr="007231A1">
              <w:rPr>
                <w:sz w:val="24"/>
                <w:szCs w:val="24"/>
                <w:lang w:eastAsia="en-US"/>
              </w:rPr>
              <w:t>Орган, выдавший разрешение на строительство</w:t>
            </w:r>
          </w:p>
        </w:tc>
        <w:tc>
          <w:tcPr>
            <w:tcW w:w="1702" w:type="dxa"/>
            <w:tcBorders>
              <w:top w:val="single" w:sz="4" w:space="0" w:color="auto"/>
              <w:left w:val="single" w:sz="4" w:space="0" w:color="auto"/>
              <w:bottom w:val="single" w:sz="4" w:space="0" w:color="auto"/>
              <w:right w:val="single" w:sz="4" w:space="0" w:color="auto"/>
            </w:tcBorders>
            <w:vAlign w:val="center"/>
            <w:hideMark/>
          </w:tcPr>
          <w:p w14:paraId="74660AF2" w14:textId="77777777" w:rsidR="007231A1" w:rsidRPr="007231A1" w:rsidRDefault="007231A1" w:rsidP="00473C03">
            <w:pPr>
              <w:widowControl w:val="0"/>
              <w:spacing w:after="160" w:line="256" w:lineRule="auto"/>
              <w:jc w:val="center"/>
              <w:rPr>
                <w:sz w:val="24"/>
                <w:szCs w:val="24"/>
                <w:lang w:eastAsia="en-US"/>
              </w:rPr>
            </w:pPr>
            <w:r w:rsidRPr="007231A1">
              <w:rPr>
                <w:sz w:val="24"/>
                <w:szCs w:val="24"/>
                <w:lang w:eastAsia="en-US"/>
              </w:rPr>
              <w:t>Номер документа</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9BEE78B" w14:textId="77777777" w:rsidR="007231A1" w:rsidRPr="007231A1" w:rsidRDefault="007231A1" w:rsidP="00473C03">
            <w:pPr>
              <w:widowControl w:val="0"/>
              <w:spacing w:after="160" w:line="256" w:lineRule="auto"/>
              <w:jc w:val="center"/>
              <w:rPr>
                <w:sz w:val="24"/>
                <w:szCs w:val="24"/>
                <w:lang w:eastAsia="en-US"/>
              </w:rPr>
            </w:pPr>
            <w:r w:rsidRPr="007231A1">
              <w:rPr>
                <w:sz w:val="24"/>
                <w:szCs w:val="24"/>
                <w:lang w:eastAsia="en-US"/>
              </w:rPr>
              <w:t>Дата документа</w:t>
            </w:r>
          </w:p>
        </w:tc>
      </w:tr>
      <w:tr w:rsidR="007231A1" w:rsidRPr="007231A1" w14:paraId="69F54A53" w14:textId="77777777" w:rsidTr="007231A1">
        <w:trPr>
          <w:trHeight w:val="727"/>
        </w:trPr>
        <w:tc>
          <w:tcPr>
            <w:tcW w:w="993" w:type="dxa"/>
            <w:tcBorders>
              <w:top w:val="single" w:sz="4" w:space="0" w:color="auto"/>
              <w:left w:val="single" w:sz="4" w:space="0" w:color="auto"/>
              <w:bottom w:val="single" w:sz="4" w:space="0" w:color="auto"/>
              <w:right w:val="single" w:sz="4" w:space="0" w:color="auto"/>
            </w:tcBorders>
          </w:tcPr>
          <w:p w14:paraId="623CFC17" w14:textId="77777777" w:rsidR="007231A1" w:rsidRPr="007231A1" w:rsidRDefault="007231A1" w:rsidP="00473C03">
            <w:pPr>
              <w:widowControl w:val="0"/>
              <w:spacing w:after="160" w:line="256" w:lineRule="auto"/>
              <w:jc w:val="center"/>
              <w:rPr>
                <w:sz w:val="24"/>
                <w:szCs w:val="24"/>
                <w:lang w:eastAsia="en-US"/>
              </w:rPr>
            </w:pPr>
          </w:p>
        </w:tc>
        <w:tc>
          <w:tcPr>
            <w:tcW w:w="5105" w:type="dxa"/>
            <w:tcBorders>
              <w:top w:val="single" w:sz="4" w:space="0" w:color="auto"/>
              <w:left w:val="single" w:sz="4" w:space="0" w:color="auto"/>
              <w:bottom w:val="single" w:sz="4" w:space="0" w:color="auto"/>
              <w:right w:val="single" w:sz="4" w:space="0" w:color="auto"/>
            </w:tcBorders>
          </w:tcPr>
          <w:p w14:paraId="589FF1F8" w14:textId="77777777" w:rsidR="007231A1" w:rsidRPr="007231A1" w:rsidRDefault="007231A1" w:rsidP="00473C03">
            <w:pPr>
              <w:widowControl w:val="0"/>
              <w:spacing w:after="160" w:line="256" w:lineRule="auto"/>
              <w:rPr>
                <w:sz w:val="24"/>
                <w:szCs w:val="24"/>
                <w:lang w:eastAsia="en-US"/>
              </w:rPr>
            </w:pPr>
          </w:p>
        </w:tc>
        <w:tc>
          <w:tcPr>
            <w:tcW w:w="1702" w:type="dxa"/>
            <w:tcBorders>
              <w:top w:val="single" w:sz="4" w:space="0" w:color="auto"/>
              <w:left w:val="single" w:sz="4" w:space="0" w:color="auto"/>
              <w:bottom w:val="single" w:sz="4" w:space="0" w:color="auto"/>
              <w:right w:val="single" w:sz="4" w:space="0" w:color="auto"/>
            </w:tcBorders>
          </w:tcPr>
          <w:p w14:paraId="0B129B5A" w14:textId="77777777" w:rsidR="007231A1" w:rsidRPr="007231A1" w:rsidRDefault="007231A1" w:rsidP="00473C03">
            <w:pPr>
              <w:widowControl w:val="0"/>
              <w:spacing w:after="160" w:line="256" w:lineRule="auto"/>
              <w:rPr>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63DE8085" w14:textId="77777777" w:rsidR="007231A1" w:rsidRPr="007231A1" w:rsidRDefault="007231A1" w:rsidP="00473C03">
            <w:pPr>
              <w:widowControl w:val="0"/>
              <w:spacing w:after="160" w:line="256" w:lineRule="auto"/>
              <w:rPr>
                <w:sz w:val="24"/>
                <w:szCs w:val="24"/>
                <w:lang w:eastAsia="en-US"/>
              </w:rPr>
            </w:pPr>
          </w:p>
        </w:tc>
      </w:tr>
    </w:tbl>
    <w:p w14:paraId="346F5F6B" w14:textId="77777777" w:rsidR="007231A1" w:rsidRPr="007231A1" w:rsidRDefault="007231A1" w:rsidP="0081247A">
      <w:pPr>
        <w:widowControl w:val="0"/>
        <w:autoSpaceDE w:val="0"/>
        <w:autoSpaceDN w:val="0"/>
        <w:rPr>
          <w:sz w:val="24"/>
          <w:szCs w:val="24"/>
        </w:rPr>
      </w:pPr>
    </w:p>
    <w:p w14:paraId="1CE4EC86" w14:textId="77777777" w:rsidR="00923FE7" w:rsidRPr="007231A1" w:rsidRDefault="00923FE7" w:rsidP="0081247A">
      <w:pPr>
        <w:widowControl w:val="0"/>
        <w:autoSpaceDE w:val="0"/>
        <w:autoSpaceDN w:val="0"/>
        <w:adjustRightInd w:val="0"/>
        <w:ind w:firstLine="708"/>
        <w:jc w:val="both"/>
        <w:rPr>
          <w:bCs/>
          <w:sz w:val="24"/>
          <w:szCs w:val="24"/>
          <w:lang w:eastAsia="en-US"/>
        </w:rPr>
      </w:pPr>
      <w:r w:rsidRPr="007231A1">
        <w:rPr>
          <w:bCs/>
          <w:sz w:val="24"/>
          <w:szCs w:val="24"/>
          <w:lang w:eastAsia="en-US"/>
        </w:rPr>
        <w:t>В соответствии со статьей 51 Градостроительного кодекса Российской Федерации прошу внести изменения в разрешение на строительство</w:t>
      </w:r>
      <w:r w:rsidRPr="007231A1">
        <w:rPr>
          <w:sz w:val="24"/>
          <w:szCs w:val="24"/>
        </w:rPr>
        <w:t xml:space="preserve"> </w:t>
      </w:r>
      <w:r w:rsidRPr="007231A1">
        <w:rPr>
          <w:bCs/>
          <w:sz w:val="24"/>
          <w:szCs w:val="24"/>
          <w:lang w:eastAsia="en-US"/>
        </w:rPr>
        <w:t>в связи с необходимостью продления срока действия разрешения на строительство на ____________ месяца (-ев).</w:t>
      </w:r>
    </w:p>
    <w:p w14:paraId="1552940B" w14:textId="77777777" w:rsidR="00923FE7" w:rsidRPr="007231A1" w:rsidRDefault="00923FE7" w:rsidP="0081247A">
      <w:pPr>
        <w:widowControl w:val="0"/>
        <w:autoSpaceDE w:val="0"/>
        <w:autoSpaceDN w:val="0"/>
        <w:adjustRightInd w:val="0"/>
        <w:jc w:val="center"/>
        <w:rPr>
          <w:bCs/>
          <w:sz w:val="24"/>
          <w:szCs w:val="24"/>
          <w:lang w:eastAsia="en-US"/>
        </w:rPr>
      </w:pPr>
    </w:p>
    <w:p w14:paraId="40337B5E" w14:textId="77777777" w:rsidR="00923FE7" w:rsidRPr="007231A1" w:rsidRDefault="00923FE7" w:rsidP="0081247A">
      <w:pPr>
        <w:widowControl w:val="0"/>
        <w:rPr>
          <w:sz w:val="24"/>
          <w:szCs w:val="24"/>
        </w:rPr>
      </w:pPr>
      <w:r w:rsidRPr="007231A1">
        <w:rPr>
          <w:sz w:val="24"/>
          <w:szCs w:val="24"/>
        </w:rPr>
        <w:t xml:space="preserve">Приложение: ________________________________________________________ </w:t>
      </w:r>
    </w:p>
    <w:p w14:paraId="1210A596" w14:textId="77777777" w:rsidR="00923FE7" w:rsidRPr="007231A1" w:rsidRDefault="00923FE7" w:rsidP="0081247A">
      <w:pPr>
        <w:widowControl w:val="0"/>
        <w:rPr>
          <w:sz w:val="24"/>
          <w:szCs w:val="24"/>
        </w:rPr>
      </w:pPr>
      <w:r w:rsidRPr="007231A1">
        <w:rPr>
          <w:sz w:val="24"/>
          <w:szCs w:val="24"/>
        </w:rPr>
        <w:t>Номер телефона и адрес электронной почты для связи: _____________________</w:t>
      </w:r>
    </w:p>
    <w:p w14:paraId="23AD1634" w14:textId="77777777" w:rsidR="00923FE7" w:rsidRPr="007231A1" w:rsidRDefault="00923FE7" w:rsidP="0081247A">
      <w:pPr>
        <w:widowControl w:val="0"/>
        <w:tabs>
          <w:tab w:val="left" w:pos="1968"/>
        </w:tabs>
        <w:rPr>
          <w:sz w:val="24"/>
          <w:szCs w:val="24"/>
        </w:rPr>
      </w:pPr>
      <w:r w:rsidRPr="007231A1">
        <w:rPr>
          <w:sz w:val="24"/>
          <w:szCs w:val="24"/>
        </w:rPr>
        <w:t>Результат предоставления услуги прошу предоставить/ направить (отметить нужное):</w:t>
      </w:r>
    </w:p>
    <w:p w14:paraId="423990E6" w14:textId="77777777" w:rsidR="00923FE7" w:rsidRPr="007231A1" w:rsidRDefault="00923FE7" w:rsidP="0081247A">
      <w:pPr>
        <w:widowControl w:val="0"/>
        <w:rPr>
          <w:color w:val="FF0000"/>
          <w:sz w:val="24"/>
          <w:szCs w:val="24"/>
        </w:rPr>
      </w:pP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418"/>
      </w:tblGrid>
      <w:tr w:rsidR="00923FE7" w:rsidRPr="007231A1" w14:paraId="7B9DF0FE" w14:textId="77777777" w:rsidTr="0081247A">
        <w:tc>
          <w:tcPr>
            <w:tcW w:w="7933" w:type="dxa"/>
            <w:tcBorders>
              <w:top w:val="single" w:sz="4" w:space="0" w:color="auto"/>
              <w:left w:val="single" w:sz="4" w:space="0" w:color="auto"/>
              <w:bottom w:val="single" w:sz="4" w:space="0" w:color="auto"/>
              <w:right w:val="single" w:sz="4" w:space="0" w:color="auto"/>
            </w:tcBorders>
            <w:hideMark/>
          </w:tcPr>
          <w:p w14:paraId="35789063" w14:textId="77777777" w:rsidR="00923FE7" w:rsidRPr="007231A1" w:rsidRDefault="00923FE7" w:rsidP="0081247A">
            <w:pPr>
              <w:widowControl w:val="0"/>
              <w:autoSpaceDE w:val="0"/>
              <w:autoSpaceDN w:val="0"/>
              <w:spacing w:before="120" w:after="120"/>
              <w:rPr>
                <w:color w:val="000000" w:themeColor="text1"/>
                <w:sz w:val="24"/>
                <w:szCs w:val="24"/>
              </w:rPr>
            </w:pPr>
            <w:r w:rsidRPr="007231A1">
              <w:rPr>
                <w:color w:val="000000" w:themeColor="text1"/>
                <w:sz w:val="24"/>
                <w:szCs w:val="24"/>
              </w:rPr>
              <w:t>в администрацию Виноградовского муниципального округа Архангельской области непосредственно</w:t>
            </w:r>
          </w:p>
        </w:tc>
        <w:tc>
          <w:tcPr>
            <w:tcW w:w="1418" w:type="dxa"/>
            <w:tcBorders>
              <w:top w:val="single" w:sz="4" w:space="0" w:color="auto"/>
              <w:left w:val="single" w:sz="4" w:space="0" w:color="auto"/>
              <w:bottom w:val="single" w:sz="4" w:space="0" w:color="auto"/>
              <w:right w:val="single" w:sz="4" w:space="0" w:color="auto"/>
            </w:tcBorders>
          </w:tcPr>
          <w:p w14:paraId="6D47EEB8" w14:textId="77777777" w:rsidR="00923FE7" w:rsidRPr="007231A1" w:rsidRDefault="00923FE7" w:rsidP="0081247A">
            <w:pPr>
              <w:widowControl w:val="0"/>
              <w:autoSpaceDE w:val="0"/>
              <w:autoSpaceDN w:val="0"/>
              <w:spacing w:before="120" w:after="120"/>
              <w:rPr>
                <w:color w:val="000000" w:themeColor="text1"/>
                <w:sz w:val="24"/>
                <w:szCs w:val="24"/>
              </w:rPr>
            </w:pPr>
          </w:p>
        </w:tc>
      </w:tr>
      <w:tr w:rsidR="00923FE7" w:rsidRPr="007231A1" w14:paraId="7617EB78" w14:textId="77777777" w:rsidTr="0081247A">
        <w:tc>
          <w:tcPr>
            <w:tcW w:w="7933" w:type="dxa"/>
            <w:tcBorders>
              <w:top w:val="single" w:sz="4" w:space="0" w:color="auto"/>
              <w:left w:val="single" w:sz="4" w:space="0" w:color="auto"/>
              <w:bottom w:val="single" w:sz="4" w:space="0" w:color="auto"/>
              <w:right w:val="single" w:sz="4" w:space="0" w:color="auto"/>
            </w:tcBorders>
            <w:hideMark/>
          </w:tcPr>
          <w:p w14:paraId="75332CB1" w14:textId="77777777" w:rsidR="00923FE7" w:rsidRPr="007231A1" w:rsidRDefault="00923FE7" w:rsidP="0081247A">
            <w:pPr>
              <w:widowControl w:val="0"/>
              <w:autoSpaceDE w:val="0"/>
              <w:autoSpaceDN w:val="0"/>
              <w:spacing w:before="120" w:after="120"/>
              <w:rPr>
                <w:bCs/>
                <w:color w:val="000000" w:themeColor="text1"/>
                <w:sz w:val="24"/>
                <w:szCs w:val="24"/>
              </w:rPr>
            </w:pPr>
            <w:r w:rsidRPr="007231A1">
              <w:rPr>
                <w:bCs/>
                <w:color w:val="000000" w:themeColor="text1"/>
                <w:sz w:val="24"/>
                <w:szCs w:val="24"/>
              </w:rPr>
              <w:t xml:space="preserve">заказным почтовым отправлением с описью вложения </w:t>
            </w:r>
            <w:r w:rsidRPr="007231A1">
              <w:rPr>
                <w:bCs/>
                <w:color w:val="000000" w:themeColor="text1"/>
                <w:sz w:val="24"/>
                <w:szCs w:val="24"/>
              </w:rPr>
              <w:br/>
              <w:t xml:space="preserve">в </w:t>
            </w:r>
            <w:r w:rsidRPr="007231A1">
              <w:rPr>
                <w:color w:val="000000" w:themeColor="text1"/>
                <w:sz w:val="24"/>
                <w:szCs w:val="24"/>
              </w:rPr>
              <w:t xml:space="preserve"> администрацию Виноградовского муниципального округа </w:t>
            </w:r>
            <w:r w:rsidRPr="007231A1">
              <w:rPr>
                <w:bCs/>
                <w:color w:val="000000" w:themeColor="text1"/>
                <w:sz w:val="24"/>
                <w:szCs w:val="24"/>
              </w:rPr>
              <w:t>Архангельской области</w:t>
            </w:r>
          </w:p>
        </w:tc>
        <w:tc>
          <w:tcPr>
            <w:tcW w:w="1418" w:type="dxa"/>
            <w:tcBorders>
              <w:top w:val="single" w:sz="4" w:space="0" w:color="auto"/>
              <w:left w:val="single" w:sz="4" w:space="0" w:color="auto"/>
              <w:bottom w:val="single" w:sz="4" w:space="0" w:color="auto"/>
              <w:right w:val="single" w:sz="4" w:space="0" w:color="auto"/>
            </w:tcBorders>
          </w:tcPr>
          <w:p w14:paraId="47467C36" w14:textId="77777777" w:rsidR="00923FE7" w:rsidRPr="007231A1" w:rsidRDefault="00923FE7" w:rsidP="0081247A">
            <w:pPr>
              <w:widowControl w:val="0"/>
              <w:autoSpaceDE w:val="0"/>
              <w:autoSpaceDN w:val="0"/>
              <w:spacing w:before="120" w:after="120"/>
              <w:rPr>
                <w:color w:val="000000" w:themeColor="text1"/>
                <w:sz w:val="24"/>
                <w:szCs w:val="24"/>
              </w:rPr>
            </w:pPr>
          </w:p>
        </w:tc>
      </w:tr>
      <w:tr w:rsidR="00923FE7" w:rsidRPr="007231A1" w14:paraId="2E9225F7" w14:textId="77777777" w:rsidTr="0081247A">
        <w:tc>
          <w:tcPr>
            <w:tcW w:w="7933" w:type="dxa"/>
            <w:tcBorders>
              <w:top w:val="single" w:sz="4" w:space="0" w:color="auto"/>
              <w:left w:val="single" w:sz="4" w:space="0" w:color="auto"/>
              <w:bottom w:val="single" w:sz="4" w:space="0" w:color="auto"/>
              <w:right w:val="single" w:sz="4" w:space="0" w:color="auto"/>
            </w:tcBorders>
            <w:hideMark/>
          </w:tcPr>
          <w:p w14:paraId="0EB16238" w14:textId="77777777" w:rsidR="00923FE7" w:rsidRPr="007231A1" w:rsidRDefault="00923FE7" w:rsidP="0081247A">
            <w:pPr>
              <w:widowControl w:val="0"/>
              <w:autoSpaceDE w:val="0"/>
              <w:autoSpaceDN w:val="0"/>
              <w:spacing w:before="120" w:after="120"/>
              <w:rPr>
                <w:color w:val="000000" w:themeColor="text1"/>
                <w:sz w:val="24"/>
                <w:szCs w:val="24"/>
              </w:rPr>
            </w:pPr>
            <w:r w:rsidRPr="007231A1">
              <w:rPr>
                <w:bCs/>
                <w:color w:val="000000" w:themeColor="text1"/>
                <w:sz w:val="24"/>
                <w:szCs w:val="24"/>
              </w:rPr>
              <w:t>через Единый портал государственных и муниципальных услуг (функций)</w:t>
            </w:r>
          </w:p>
        </w:tc>
        <w:tc>
          <w:tcPr>
            <w:tcW w:w="1418" w:type="dxa"/>
            <w:tcBorders>
              <w:top w:val="single" w:sz="4" w:space="0" w:color="auto"/>
              <w:left w:val="single" w:sz="4" w:space="0" w:color="auto"/>
              <w:bottom w:val="single" w:sz="4" w:space="0" w:color="auto"/>
              <w:right w:val="single" w:sz="4" w:space="0" w:color="auto"/>
            </w:tcBorders>
          </w:tcPr>
          <w:p w14:paraId="4611A921" w14:textId="77777777" w:rsidR="00923FE7" w:rsidRPr="007231A1" w:rsidRDefault="00923FE7" w:rsidP="0081247A">
            <w:pPr>
              <w:widowControl w:val="0"/>
              <w:autoSpaceDE w:val="0"/>
              <w:autoSpaceDN w:val="0"/>
              <w:spacing w:before="120" w:after="120"/>
              <w:rPr>
                <w:color w:val="000000" w:themeColor="text1"/>
                <w:sz w:val="24"/>
                <w:szCs w:val="24"/>
              </w:rPr>
            </w:pPr>
          </w:p>
        </w:tc>
      </w:tr>
      <w:tr w:rsidR="00923FE7" w:rsidRPr="007231A1" w14:paraId="45B06257" w14:textId="77777777" w:rsidTr="0081247A">
        <w:tc>
          <w:tcPr>
            <w:tcW w:w="7933" w:type="dxa"/>
            <w:tcBorders>
              <w:top w:val="single" w:sz="4" w:space="0" w:color="auto"/>
              <w:left w:val="single" w:sz="4" w:space="0" w:color="auto"/>
              <w:bottom w:val="single" w:sz="4" w:space="0" w:color="auto"/>
              <w:right w:val="single" w:sz="4" w:space="0" w:color="auto"/>
            </w:tcBorders>
            <w:hideMark/>
          </w:tcPr>
          <w:p w14:paraId="37C73971" w14:textId="77777777" w:rsidR="00923FE7" w:rsidRPr="007231A1" w:rsidRDefault="00923FE7" w:rsidP="0081247A">
            <w:pPr>
              <w:widowControl w:val="0"/>
              <w:autoSpaceDE w:val="0"/>
              <w:autoSpaceDN w:val="0"/>
              <w:spacing w:before="120" w:after="120"/>
              <w:rPr>
                <w:color w:val="000000" w:themeColor="text1"/>
                <w:sz w:val="24"/>
                <w:szCs w:val="24"/>
              </w:rPr>
            </w:pPr>
            <w:r w:rsidRPr="007231A1">
              <w:rPr>
                <w:bCs/>
                <w:color w:val="000000" w:themeColor="text1"/>
                <w:sz w:val="24"/>
                <w:szCs w:val="24"/>
              </w:rPr>
              <w:t xml:space="preserve">через Архангельский региональный портал государственных </w:t>
            </w:r>
            <w:r w:rsidRPr="007231A1">
              <w:rPr>
                <w:bCs/>
                <w:color w:val="000000" w:themeColor="text1"/>
                <w:sz w:val="24"/>
                <w:szCs w:val="24"/>
              </w:rPr>
              <w:br/>
              <w:t>и муниципальных услуг (функций)</w:t>
            </w:r>
          </w:p>
        </w:tc>
        <w:tc>
          <w:tcPr>
            <w:tcW w:w="1418" w:type="dxa"/>
            <w:tcBorders>
              <w:top w:val="single" w:sz="4" w:space="0" w:color="auto"/>
              <w:left w:val="single" w:sz="4" w:space="0" w:color="auto"/>
              <w:bottom w:val="single" w:sz="4" w:space="0" w:color="auto"/>
              <w:right w:val="single" w:sz="4" w:space="0" w:color="auto"/>
            </w:tcBorders>
          </w:tcPr>
          <w:p w14:paraId="70F36D2E" w14:textId="77777777" w:rsidR="00923FE7" w:rsidRPr="007231A1" w:rsidRDefault="00923FE7" w:rsidP="0081247A">
            <w:pPr>
              <w:widowControl w:val="0"/>
              <w:autoSpaceDE w:val="0"/>
              <w:autoSpaceDN w:val="0"/>
              <w:spacing w:before="120" w:after="120"/>
              <w:rPr>
                <w:color w:val="000000" w:themeColor="text1"/>
                <w:sz w:val="24"/>
                <w:szCs w:val="24"/>
              </w:rPr>
            </w:pPr>
          </w:p>
        </w:tc>
      </w:tr>
      <w:tr w:rsidR="00923FE7" w:rsidRPr="007231A1" w14:paraId="056FA072" w14:textId="77777777" w:rsidTr="0081247A">
        <w:tc>
          <w:tcPr>
            <w:tcW w:w="7933" w:type="dxa"/>
            <w:tcBorders>
              <w:top w:val="single" w:sz="4" w:space="0" w:color="auto"/>
              <w:left w:val="single" w:sz="4" w:space="0" w:color="auto"/>
              <w:bottom w:val="single" w:sz="4" w:space="0" w:color="auto"/>
              <w:right w:val="single" w:sz="4" w:space="0" w:color="auto"/>
            </w:tcBorders>
            <w:hideMark/>
          </w:tcPr>
          <w:p w14:paraId="1AB97B59" w14:textId="77777777" w:rsidR="00923FE7" w:rsidRPr="007231A1" w:rsidRDefault="00923FE7" w:rsidP="0081247A">
            <w:pPr>
              <w:widowControl w:val="0"/>
              <w:autoSpaceDE w:val="0"/>
              <w:autoSpaceDN w:val="0"/>
              <w:spacing w:before="120" w:after="120"/>
              <w:rPr>
                <w:bCs/>
                <w:color w:val="000000" w:themeColor="text1"/>
                <w:sz w:val="24"/>
                <w:szCs w:val="24"/>
              </w:rPr>
            </w:pPr>
            <w:r w:rsidRPr="007231A1">
              <w:rPr>
                <w:bCs/>
                <w:color w:val="000000" w:themeColor="text1"/>
                <w:sz w:val="24"/>
                <w:szCs w:val="24"/>
              </w:rPr>
              <w:t xml:space="preserve">через многофункциональный центр предоставления государственных </w:t>
            </w:r>
            <w:r w:rsidRPr="007231A1">
              <w:rPr>
                <w:bCs/>
                <w:color w:val="000000" w:themeColor="text1"/>
                <w:sz w:val="24"/>
                <w:szCs w:val="24"/>
              </w:rPr>
              <w:br/>
              <w:t>и муниципальных услуг и (или) привлекаемые им организации</w:t>
            </w:r>
          </w:p>
        </w:tc>
        <w:tc>
          <w:tcPr>
            <w:tcW w:w="1418" w:type="dxa"/>
            <w:tcBorders>
              <w:top w:val="single" w:sz="4" w:space="0" w:color="auto"/>
              <w:left w:val="single" w:sz="4" w:space="0" w:color="auto"/>
              <w:bottom w:val="single" w:sz="4" w:space="0" w:color="auto"/>
              <w:right w:val="single" w:sz="4" w:space="0" w:color="auto"/>
            </w:tcBorders>
          </w:tcPr>
          <w:p w14:paraId="58BDD3B5" w14:textId="77777777" w:rsidR="00923FE7" w:rsidRPr="007231A1" w:rsidRDefault="00923FE7" w:rsidP="0081247A">
            <w:pPr>
              <w:widowControl w:val="0"/>
              <w:autoSpaceDE w:val="0"/>
              <w:autoSpaceDN w:val="0"/>
              <w:spacing w:before="120" w:after="120"/>
              <w:rPr>
                <w:color w:val="000000" w:themeColor="text1"/>
                <w:sz w:val="24"/>
                <w:szCs w:val="24"/>
              </w:rPr>
            </w:pPr>
          </w:p>
        </w:tc>
      </w:tr>
      <w:tr w:rsidR="00923FE7" w:rsidRPr="007231A1" w14:paraId="70E5086F" w14:textId="77777777" w:rsidTr="0081247A">
        <w:trPr>
          <w:trHeight w:val="283"/>
        </w:trPr>
        <w:tc>
          <w:tcPr>
            <w:tcW w:w="9351" w:type="dxa"/>
            <w:gridSpan w:val="2"/>
            <w:tcBorders>
              <w:top w:val="single" w:sz="4" w:space="0" w:color="auto"/>
              <w:left w:val="single" w:sz="4" w:space="0" w:color="auto"/>
              <w:bottom w:val="single" w:sz="4" w:space="0" w:color="auto"/>
              <w:right w:val="single" w:sz="4" w:space="0" w:color="auto"/>
            </w:tcBorders>
            <w:hideMark/>
          </w:tcPr>
          <w:p w14:paraId="266AF927" w14:textId="77777777" w:rsidR="00923FE7" w:rsidRPr="007231A1" w:rsidRDefault="00923FE7" w:rsidP="0081247A">
            <w:pPr>
              <w:widowControl w:val="0"/>
              <w:autoSpaceDE w:val="0"/>
              <w:autoSpaceDN w:val="0"/>
              <w:spacing w:before="120" w:after="120"/>
              <w:ind w:right="255"/>
              <w:jc w:val="center"/>
              <w:rPr>
                <w:i/>
                <w:color w:val="000000" w:themeColor="text1"/>
                <w:sz w:val="24"/>
                <w:szCs w:val="24"/>
              </w:rPr>
            </w:pPr>
            <w:r w:rsidRPr="007231A1">
              <w:rPr>
                <w:i/>
                <w:color w:val="000000" w:themeColor="text1"/>
                <w:sz w:val="24"/>
                <w:szCs w:val="24"/>
              </w:rPr>
              <w:t>Указывается один из перечисленных способов</w:t>
            </w:r>
          </w:p>
        </w:tc>
      </w:tr>
    </w:tbl>
    <w:p w14:paraId="1D817E2A" w14:textId="77777777" w:rsidR="00923FE7" w:rsidRPr="00923FE7" w:rsidRDefault="00923FE7" w:rsidP="0081247A">
      <w:pPr>
        <w:widowControl w:val="0"/>
        <w:autoSpaceDE w:val="0"/>
        <w:autoSpaceDN w:val="0"/>
        <w:spacing w:before="120" w:after="120"/>
        <w:jc w:val="both"/>
        <w:rPr>
          <w:sz w:val="24"/>
          <w:szCs w:val="24"/>
        </w:rPr>
      </w:pPr>
    </w:p>
    <w:p w14:paraId="0BD1E435" w14:textId="77777777" w:rsidR="00923FE7" w:rsidRPr="00923FE7" w:rsidRDefault="00923FE7" w:rsidP="0081247A">
      <w:pPr>
        <w:widowControl w:val="0"/>
        <w:autoSpaceDE w:val="0"/>
        <w:autoSpaceDN w:val="0"/>
        <w:spacing w:before="120" w:after="120"/>
        <w:jc w:val="both"/>
        <w:rPr>
          <w:sz w:val="24"/>
          <w:szCs w:val="24"/>
        </w:rPr>
      </w:pPr>
    </w:p>
    <w:p w14:paraId="0E2C7BA8" w14:textId="77777777" w:rsidR="00923FE7" w:rsidRPr="00923FE7" w:rsidRDefault="00923FE7" w:rsidP="0081247A">
      <w:pPr>
        <w:widowControl w:val="0"/>
        <w:autoSpaceDE w:val="0"/>
        <w:autoSpaceDN w:val="0"/>
        <w:adjustRightInd w:val="0"/>
        <w:rPr>
          <w:bCs/>
          <w:strike/>
          <w:sz w:val="24"/>
          <w:szCs w:val="24"/>
          <w:lang w:eastAsia="en-US"/>
        </w:rPr>
      </w:pPr>
    </w:p>
    <w:tbl>
      <w:tblPr>
        <w:tblW w:w="9356" w:type="dxa"/>
        <w:tblCellMar>
          <w:left w:w="28" w:type="dxa"/>
          <w:right w:w="28" w:type="dxa"/>
        </w:tblCellMar>
        <w:tblLook w:val="04A0" w:firstRow="1" w:lastRow="0" w:firstColumn="1" w:lastColumn="0" w:noHBand="0" w:noVBand="1"/>
      </w:tblPr>
      <w:tblGrid>
        <w:gridCol w:w="2977"/>
        <w:gridCol w:w="283"/>
        <w:gridCol w:w="2269"/>
        <w:gridCol w:w="283"/>
        <w:gridCol w:w="3544"/>
      </w:tblGrid>
      <w:tr w:rsidR="00923FE7" w:rsidRPr="00923FE7" w14:paraId="2D930888" w14:textId="77777777" w:rsidTr="007231A1">
        <w:tc>
          <w:tcPr>
            <w:tcW w:w="2977" w:type="dxa"/>
            <w:vAlign w:val="bottom"/>
          </w:tcPr>
          <w:p w14:paraId="5B908A8F" w14:textId="77777777" w:rsidR="00923FE7" w:rsidRPr="00923FE7" w:rsidRDefault="00923FE7" w:rsidP="0081247A">
            <w:pPr>
              <w:widowControl w:val="0"/>
              <w:spacing w:after="160" w:line="256" w:lineRule="auto"/>
              <w:jc w:val="center"/>
              <w:rPr>
                <w:sz w:val="22"/>
                <w:szCs w:val="22"/>
              </w:rPr>
            </w:pPr>
          </w:p>
        </w:tc>
        <w:tc>
          <w:tcPr>
            <w:tcW w:w="283" w:type="dxa"/>
            <w:vAlign w:val="bottom"/>
          </w:tcPr>
          <w:p w14:paraId="5320886F" w14:textId="77777777" w:rsidR="00923FE7" w:rsidRPr="00923FE7" w:rsidRDefault="00923FE7" w:rsidP="0081247A">
            <w:pPr>
              <w:widowControl w:val="0"/>
              <w:spacing w:after="160" w:line="256" w:lineRule="auto"/>
              <w:rPr>
                <w:sz w:val="22"/>
                <w:szCs w:val="22"/>
              </w:rPr>
            </w:pPr>
          </w:p>
        </w:tc>
        <w:tc>
          <w:tcPr>
            <w:tcW w:w="2269" w:type="dxa"/>
            <w:tcBorders>
              <w:top w:val="nil"/>
              <w:left w:val="nil"/>
              <w:bottom w:val="single" w:sz="4" w:space="0" w:color="auto"/>
              <w:right w:val="nil"/>
            </w:tcBorders>
            <w:vAlign w:val="bottom"/>
          </w:tcPr>
          <w:p w14:paraId="221EE72A" w14:textId="77777777" w:rsidR="00923FE7" w:rsidRPr="00923FE7" w:rsidRDefault="00923FE7" w:rsidP="0081247A">
            <w:pPr>
              <w:widowControl w:val="0"/>
              <w:spacing w:after="160" w:line="256" w:lineRule="auto"/>
              <w:jc w:val="center"/>
              <w:rPr>
                <w:sz w:val="22"/>
                <w:szCs w:val="22"/>
              </w:rPr>
            </w:pPr>
          </w:p>
        </w:tc>
        <w:tc>
          <w:tcPr>
            <w:tcW w:w="283" w:type="dxa"/>
            <w:vAlign w:val="bottom"/>
          </w:tcPr>
          <w:p w14:paraId="1696EBC2" w14:textId="77777777" w:rsidR="00923FE7" w:rsidRPr="00923FE7" w:rsidRDefault="00923FE7" w:rsidP="0081247A">
            <w:pPr>
              <w:widowControl w:val="0"/>
              <w:spacing w:after="160" w:line="256" w:lineRule="auto"/>
              <w:rPr>
                <w:sz w:val="22"/>
                <w:szCs w:val="22"/>
              </w:rPr>
            </w:pPr>
          </w:p>
        </w:tc>
        <w:tc>
          <w:tcPr>
            <w:tcW w:w="3544" w:type="dxa"/>
            <w:tcBorders>
              <w:top w:val="nil"/>
              <w:left w:val="nil"/>
              <w:bottom w:val="single" w:sz="4" w:space="0" w:color="auto"/>
              <w:right w:val="nil"/>
            </w:tcBorders>
            <w:vAlign w:val="bottom"/>
          </w:tcPr>
          <w:p w14:paraId="36DF3F7A" w14:textId="77777777" w:rsidR="00923FE7" w:rsidRPr="00923FE7" w:rsidRDefault="00923FE7" w:rsidP="0081247A">
            <w:pPr>
              <w:widowControl w:val="0"/>
              <w:spacing w:after="160" w:line="256" w:lineRule="auto"/>
              <w:jc w:val="center"/>
              <w:rPr>
                <w:sz w:val="22"/>
                <w:szCs w:val="22"/>
              </w:rPr>
            </w:pPr>
          </w:p>
        </w:tc>
      </w:tr>
      <w:tr w:rsidR="00923FE7" w:rsidRPr="00923FE7" w14:paraId="16EB409C" w14:textId="77777777" w:rsidTr="007231A1">
        <w:tc>
          <w:tcPr>
            <w:tcW w:w="2977" w:type="dxa"/>
          </w:tcPr>
          <w:p w14:paraId="7CBB21BE" w14:textId="77777777" w:rsidR="00923FE7" w:rsidRPr="00923FE7" w:rsidRDefault="00923FE7" w:rsidP="0081247A">
            <w:pPr>
              <w:widowControl w:val="0"/>
              <w:spacing w:after="160" w:line="256" w:lineRule="auto"/>
              <w:jc w:val="center"/>
              <w:rPr>
                <w:sz w:val="16"/>
                <w:szCs w:val="16"/>
              </w:rPr>
            </w:pPr>
          </w:p>
        </w:tc>
        <w:tc>
          <w:tcPr>
            <w:tcW w:w="283" w:type="dxa"/>
          </w:tcPr>
          <w:p w14:paraId="320A7C25" w14:textId="77777777" w:rsidR="00923FE7" w:rsidRPr="00923FE7" w:rsidRDefault="00923FE7" w:rsidP="0081247A">
            <w:pPr>
              <w:widowControl w:val="0"/>
              <w:spacing w:after="160" w:line="256" w:lineRule="auto"/>
              <w:rPr>
                <w:sz w:val="16"/>
                <w:szCs w:val="16"/>
              </w:rPr>
            </w:pPr>
          </w:p>
        </w:tc>
        <w:tc>
          <w:tcPr>
            <w:tcW w:w="2269" w:type="dxa"/>
            <w:hideMark/>
          </w:tcPr>
          <w:p w14:paraId="574976AD" w14:textId="77777777" w:rsidR="00923FE7" w:rsidRPr="00923FE7" w:rsidRDefault="00923FE7" w:rsidP="0081247A">
            <w:pPr>
              <w:widowControl w:val="0"/>
              <w:spacing w:after="160" w:line="256" w:lineRule="auto"/>
              <w:jc w:val="center"/>
            </w:pPr>
            <w:r w:rsidRPr="00923FE7">
              <w:t>(подпись)</w:t>
            </w:r>
          </w:p>
        </w:tc>
        <w:tc>
          <w:tcPr>
            <w:tcW w:w="283" w:type="dxa"/>
          </w:tcPr>
          <w:p w14:paraId="385A9F84" w14:textId="77777777" w:rsidR="00923FE7" w:rsidRPr="00923FE7" w:rsidRDefault="00923FE7" w:rsidP="0081247A">
            <w:pPr>
              <w:widowControl w:val="0"/>
              <w:spacing w:after="160" w:line="256" w:lineRule="auto"/>
            </w:pPr>
          </w:p>
        </w:tc>
        <w:tc>
          <w:tcPr>
            <w:tcW w:w="3544" w:type="dxa"/>
            <w:hideMark/>
          </w:tcPr>
          <w:p w14:paraId="07A66E89" w14:textId="77777777" w:rsidR="00923FE7" w:rsidRPr="00923FE7" w:rsidRDefault="00923FE7" w:rsidP="0081247A">
            <w:pPr>
              <w:widowControl w:val="0"/>
              <w:spacing w:after="160" w:line="256" w:lineRule="auto"/>
              <w:jc w:val="center"/>
            </w:pPr>
            <w:r w:rsidRPr="00923FE7">
              <w:t>(фамилия, имя, отчество (при наличии)</w:t>
            </w:r>
          </w:p>
        </w:tc>
      </w:tr>
    </w:tbl>
    <w:p w14:paraId="5A1A550C" w14:textId="77777777" w:rsidR="00923FE7" w:rsidRPr="00923FE7" w:rsidRDefault="00923FE7" w:rsidP="0081247A">
      <w:pPr>
        <w:widowControl w:val="0"/>
        <w:autoSpaceDE w:val="0"/>
        <w:autoSpaceDN w:val="0"/>
        <w:spacing w:before="240"/>
        <w:rPr>
          <w:b/>
          <w:sz w:val="28"/>
          <w:szCs w:val="28"/>
        </w:rPr>
      </w:pPr>
    </w:p>
    <w:p w14:paraId="5C741431" w14:textId="77777777" w:rsidR="007B1505" w:rsidRDefault="007B1505">
      <w:pPr>
        <w:rPr>
          <w:sz w:val="26"/>
          <w:szCs w:val="26"/>
        </w:rPr>
      </w:pPr>
      <w:r>
        <w:rPr>
          <w:sz w:val="26"/>
          <w:szCs w:val="26"/>
        </w:rPr>
        <w:br w:type="page"/>
      </w:r>
    </w:p>
    <w:p w14:paraId="62F4A98C" w14:textId="764BFE9F" w:rsidR="007B1505" w:rsidRPr="007B1505" w:rsidRDefault="007B1505" w:rsidP="007B1505">
      <w:pPr>
        <w:widowControl w:val="0"/>
        <w:autoSpaceDE w:val="0"/>
        <w:autoSpaceDN w:val="0"/>
        <w:adjustRightInd w:val="0"/>
        <w:jc w:val="right"/>
        <w:rPr>
          <w:sz w:val="26"/>
          <w:szCs w:val="26"/>
        </w:rPr>
      </w:pPr>
      <w:r w:rsidRPr="007B1505">
        <w:rPr>
          <w:sz w:val="26"/>
          <w:szCs w:val="26"/>
        </w:rPr>
        <w:lastRenderedPageBreak/>
        <w:t xml:space="preserve">ПРИЛОЖЕНИЕ № </w:t>
      </w:r>
      <w:r>
        <w:rPr>
          <w:sz w:val="26"/>
          <w:szCs w:val="26"/>
        </w:rPr>
        <w:t>5</w:t>
      </w:r>
    </w:p>
    <w:p w14:paraId="5F193A4C" w14:textId="77777777" w:rsidR="007B1505" w:rsidRDefault="007B1505" w:rsidP="007B1505">
      <w:pPr>
        <w:widowControl w:val="0"/>
        <w:autoSpaceDE w:val="0"/>
        <w:autoSpaceDN w:val="0"/>
        <w:adjustRightInd w:val="0"/>
        <w:jc w:val="right"/>
        <w:rPr>
          <w:sz w:val="26"/>
          <w:szCs w:val="26"/>
        </w:rPr>
      </w:pPr>
      <w:r w:rsidRPr="007B1505">
        <w:rPr>
          <w:sz w:val="26"/>
          <w:szCs w:val="26"/>
        </w:rPr>
        <w:t xml:space="preserve">к административному регламенту предоставления </w:t>
      </w:r>
    </w:p>
    <w:p w14:paraId="65DE58AA" w14:textId="77777777" w:rsidR="007B1505" w:rsidRDefault="007B1505" w:rsidP="007B1505">
      <w:pPr>
        <w:widowControl w:val="0"/>
        <w:autoSpaceDE w:val="0"/>
        <w:autoSpaceDN w:val="0"/>
        <w:adjustRightInd w:val="0"/>
        <w:jc w:val="right"/>
        <w:rPr>
          <w:sz w:val="26"/>
          <w:szCs w:val="26"/>
        </w:rPr>
      </w:pPr>
      <w:r w:rsidRPr="007B1505">
        <w:rPr>
          <w:sz w:val="26"/>
          <w:szCs w:val="26"/>
        </w:rPr>
        <w:t xml:space="preserve">муниципальной услуги «Выдача разрешения на строительство, </w:t>
      </w:r>
    </w:p>
    <w:p w14:paraId="1DFC508B" w14:textId="77777777" w:rsidR="007B1505" w:rsidRDefault="007B1505" w:rsidP="007B1505">
      <w:pPr>
        <w:widowControl w:val="0"/>
        <w:autoSpaceDE w:val="0"/>
        <w:autoSpaceDN w:val="0"/>
        <w:adjustRightInd w:val="0"/>
        <w:jc w:val="right"/>
        <w:rPr>
          <w:sz w:val="26"/>
          <w:szCs w:val="26"/>
        </w:rPr>
      </w:pPr>
      <w:r w:rsidRPr="007B1505">
        <w:rPr>
          <w:sz w:val="26"/>
          <w:szCs w:val="26"/>
        </w:rPr>
        <w:t>внесение</w:t>
      </w:r>
      <w:r>
        <w:rPr>
          <w:sz w:val="26"/>
          <w:szCs w:val="26"/>
        </w:rPr>
        <w:t xml:space="preserve"> </w:t>
      </w:r>
      <w:r w:rsidRPr="007B1505">
        <w:rPr>
          <w:sz w:val="26"/>
          <w:szCs w:val="26"/>
        </w:rPr>
        <w:t>изменений в разрешение на строительство,</w:t>
      </w:r>
      <w:r>
        <w:rPr>
          <w:sz w:val="26"/>
          <w:szCs w:val="26"/>
        </w:rPr>
        <w:t xml:space="preserve"> </w:t>
      </w:r>
      <w:r w:rsidRPr="007B1505">
        <w:rPr>
          <w:sz w:val="26"/>
          <w:szCs w:val="26"/>
        </w:rPr>
        <w:t xml:space="preserve">в том </w:t>
      </w:r>
    </w:p>
    <w:p w14:paraId="73AAB5B7" w14:textId="77777777" w:rsidR="007B1505" w:rsidRDefault="007B1505" w:rsidP="007B1505">
      <w:pPr>
        <w:widowControl w:val="0"/>
        <w:autoSpaceDE w:val="0"/>
        <w:autoSpaceDN w:val="0"/>
        <w:adjustRightInd w:val="0"/>
        <w:jc w:val="right"/>
        <w:rPr>
          <w:sz w:val="26"/>
          <w:szCs w:val="26"/>
        </w:rPr>
      </w:pPr>
      <w:r w:rsidRPr="007B1505">
        <w:rPr>
          <w:sz w:val="26"/>
          <w:szCs w:val="26"/>
        </w:rPr>
        <w:t>числе в связи с необходимостью продления</w:t>
      </w:r>
      <w:r>
        <w:rPr>
          <w:sz w:val="26"/>
          <w:szCs w:val="26"/>
        </w:rPr>
        <w:t xml:space="preserve"> </w:t>
      </w:r>
      <w:r w:rsidRPr="007B1505">
        <w:rPr>
          <w:sz w:val="26"/>
          <w:szCs w:val="26"/>
        </w:rPr>
        <w:t xml:space="preserve">срока действия </w:t>
      </w:r>
    </w:p>
    <w:p w14:paraId="770A29C9" w14:textId="77777777" w:rsidR="007B1505" w:rsidRDefault="007B1505" w:rsidP="007B1505">
      <w:pPr>
        <w:widowControl w:val="0"/>
        <w:autoSpaceDE w:val="0"/>
        <w:autoSpaceDN w:val="0"/>
        <w:adjustRightInd w:val="0"/>
        <w:jc w:val="right"/>
        <w:rPr>
          <w:sz w:val="26"/>
          <w:szCs w:val="26"/>
        </w:rPr>
      </w:pPr>
      <w:r w:rsidRPr="007B1505">
        <w:rPr>
          <w:sz w:val="26"/>
          <w:szCs w:val="26"/>
        </w:rPr>
        <w:t>разрешения на строительство</w:t>
      </w:r>
      <w:r>
        <w:rPr>
          <w:sz w:val="26"/>
          <w:szCs w:val="26"/>
        </w:rPr>
        <w:t xml:space="preserve"> </w:t>
      </w:r>
      <w:r w:rsidRPr="007B1505">
        <w:rPr>
          <w:sz w:val="26"/>
          <w:szCs w:val="26"/>
        </w:rPr>
        <w:t xml:space="preserve">на территории Виноградовского </w:t>
      </w:r>
    </w:p>
    <w:p w14:paraId="5BF1EB0B" w14:textId="77777777" w:rsidR="007B1505" w:rsidRPr="007B1505" w:rsidRDefault="007B1505" w:rsidP="007B1505">
      <w:pPr>
        <w:widowControl w:val="0"/>
        <w:autoSpaceDE w:val="0"/>
        <w:autoSpaceDN w:val="0"/>
        <w:adjustRightInd w:val="0"/>
        <w:jc w:val="right"/>
        <w:rPr>
          <w:sz w:val="26"/>
          <w:szCs w:val="26"/>
        </w:rPr>
      </w:pPr>
      <w:r w:rsidRPr="007B1505">
        <w:rPr>
          <w:sz w:val="26"/>
          <w:szCs w:val="26"/>
        </w:rPr>
        <w:t>муниципального</w:t>
      </w:r>
      <w:r>
        <w:rPr>
          <w:sz w:val="26"/>
          <w:szCs w:val="26"/>
        </w:rPr>
        <w:t xml:space="preserve"> </w:t>
      </w:r>
      <w:r w:rsidRPr="007B1505">
        <w:rPr>
          <w:sz w:val="26"/>
          <w:szCs w:val="26"/>
        </w:rPr>
        <w:t>округа Архангельской области»</w:t>
      </w:r>
    </w:p>
    <w:p w14:paraId="5028FECE" w14:textId="77777777" w:rsidR="00923FE7" w:rsidRPr="007231A1" w:rsidRDefault="00923FE7" w:rsidP="0081247A">
      <w:pPr>
        <w:widowControl w:val="0"/>
        <w:autoSpaceDE w:val="0"/>
        <w:autoSpaceDN w:val="0"/>
        <w:adjustRightInd w:val="0"/>
        <w:jc w:val="right"/>
        <w:outlineLvl w:val="1"/>
        <w:rPr>
          <w:bCs/>
          <w:sz w:val="24"/>
          <w:szCs w:val="24"/>
        </w:rPr>
      </w:pPr>
    </w:p>
    <w:p w14:paraId="4FC3FD40" w14:textId="77777777" w:rsidR="00923FE7" w:rsidRPr="007231A1" w:rsidRDefault="00923FE7" w:rsidP="0081247A">
      <w:pPr>
        <w:widowControl w:val="0"/>
        <w:autoSpaceDE w:val="0"/>
        <w:autoSpaceDN w:val="0"/>
        <w:adjustRightInd w:val="0"/>
        <w:jc w:val="right"/>
        <w:rPr>
          <w:sz w:val="24"/>
          <w:szCs w:val="24"/>
        </w:rPr>
      </w:pPr>
    </w:p>
    <w:p w14:paraId="2CD766FA" w14:textId="77777777" w:rsidR="00923FE7" w:rsidRPr="007231A1" w:rsidRDefault="00923FE7" w:rsidP="0081247A">
      <w:pPr>
        <w:widowControl w:val="0"/>
        <w:autoSpaceDE w:val="0"/>
        <w:autoSpaceDN w:val="0"/>
        <w:spacing w:before="240"/>
        <w:jc w:val="center"/>
        <w:rPr>
          <w:b/>
          <w:sz w:val="24"/>
          <w:szCs w:val="24"/>
        </w:rPr>
      </w:pPr>
      <w:r w:rsidRPr="007231A1">
        <w:rPr>
          <w:b/>
          <w:sz w:val="24"/>
          <w:szCs w:val="24"/>
        </w:rPr>
        <w:t>З А Я В Л Е Н И Е</w:t>
      </w:r>
    </w:p>
    <w:p w14:paraId="5E965FC8" w14:textId="77777777" w:rsidR="00923FE7" w:rsidRPr="007231A1" w:rsidRDefault="00923FE7" w:rsidP="0081247A">
      <w:pPr>
        <w:widowControl w:val="0"/>
        <w:autoSpaceDE w:val="0"/>
        <w:autoSpaceDN w:val="0"/>
        <w:jc w:val="center"/>
        <w:rPr>
          <w:b/>
          <w:sz w:val="24"/>
          <w:szCs w:val="24"/>
        </w:rPr>
      </w:pPr>
      <w:r w:rsidRPr="007231A1">
        <w:rPr>
          <w:b/>
          <w:sz w:val="24"/>
          <w:szCs w:val="24"/>
        </w:rPr>
        <w:t>о внесении изменений в разрешение на строительство в случае, не связанном с необходимостью продления срока действия разрешения на строительство, а также обязанностью направления уведомления о переходе прав на земельный участок, права пользования недрами, об образовании земельного участка</w:t>
      </w:r>
    </w:p>
    <w:p w14:paraId="49E56920" w14:textId="77777777" w:rsidR="00923FE7" w:rsidRPr="007231A1" w:rsidRDefault="00923FE7" w:rsidP="0081247A">
      <w:pPr>
        <w:widowControl w:val="0"/>
        <w:autoSpaceDE w:val="0"/>
        <w:autoSpaceDN w:val="0"/>
        <w:jc w:val="center"/>
        <w:rPr>
          <w:b/>
          <w:sz w:val="24"/>
          <w:szCs w:val="24"/>
        </w:rPr>
      </w:pPr>
    </w:p>
    <w:p w14:paraId="00FED8EE" w14:textId="77777777" w:rsidR="00923FE7" w:rsidRPr="007231A1" w:rsidRDefault="00923FE7" w:rsidP="0081247A">
      <w:pPr>
        <w:widowControl w:val="0"/>
        <w:autoSpaceDE w:val="0"/>
        <w:autoSpaceDN w:val="0"/>
        <w:jc w:val="right"/>
        <w:rPr>
          <w:sz w:val="24"/>
          <w:szCs w:val="24"/>
        </w:rPr>
      </w:pPr>
      <w:r w:rsidRPr="007231A1">
        <w:rPr>
          <w:sz w:val="24"/>
          <w:szCs w:val="24"/>
        </w:rPr>
        <w:t>«__» __________ 20___ г.</w:t>
      </w:r>
    </w:p>
    <w:p w14:paraId="4BD4CFF1" w14:textId="77777777" w:rsidR="00923FE7" w:rsidRPr="007231A1" w:rsidRDefault="00923FE7" w:rsidP="0081247A">
      <w:pPr>
        <w:widowControl w:val="0"/>
        <w:autoSpaceDE w:val="0"/>
        <w:autoSpaceDN w:val="0"/>
        <w:jc w:val="right"/>
        <w:rPr>
          <w:sz w:val="24"/>
          <w:szCs w:val="24"/>
        </w:rPr>
      </w:pPr>
    </w:p>
    <w:tbl>
      <w:tblPr>
        <w:tblW w:w="9175"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5"/>
      </w:tblGrid>
      <w:tr w:rsidR="00923FE7" w:rsidRPr="007231A1" w14:paraId="59F1AA85" w14:textId="77777777" w:rsidTr="007231A1">
        <w:trPr>
          <w:trHeight w:val="165"/>
        </w:trPr>
        <w:tc>
          <w:tcPr>
            <w:tcW w:w="9175" w:type="dxa"/>
            <w:tcBorders>
              <w:top w:val="nil"/>
              <w:left w:val="nil"/>
              <w:bottom w:val="single" w:sz="4" w:space="0" w:color="auto"/>
              <w:right w:val="nil"/>
            </w:tcBorders>
          </w:tcPr>
          <w:p w14:paraId="3E3A3435" w14:textId="77777777" w:rsidR="00923FE7" w:rsidRPr="007231A1" w:rsidRDefault="00923FE7" w:rsidP="0081247A">
            <w:pPr>
              <w:widowControl w:val="0"/>
              <w:autoSpaceDE w:val="0"/>
              <w:autoSpaceDN w:val="0"/>
              <w:jc w:val="right"/>
              <w:rPr>
                <w:sz w:val="24"/>
                <w:szCs w:val="24"/>
              </w:rPr>
            </w:pPr>
          </w:p>
        </w:tc>
      </w:tr>
      <w:tr w:rsidR="00923FE7" w:rsidRPr="007231A1" w14:paraId="36FC8363" w14:textId="77777777" w:rsidTr="007231A1">
        <w:trPr>
          <w:trHeight w:val="126"/>
        </w:trPr>
        <w:tc>
          <w:tcPr>
            <w:tcW w:w="9175" w:type="dxa"/>
            <w:tcBorders>
              <w:top w:val="single" w:sz="4" w:space="0" w:color="auto"/>
              <w:left w:val="nil"/>
              <w:bottom w:val="single" w:sz="4" w:space="0" w:color="auto"/>
              <w:right w:val="nil"/>
            </w:tcBorders>
          </w:tcPr>
          <w:p w14:paraId="2727A548" w14:textId="77777777" w:rsidR="00923FE7" w:rsidRPr="007231A1" w:rsidRDefault="00923FE7" w:rsidP="0081247A">
            <w:pPr>
              <w:widowControl w:val="0"/>
              <w:autoSpaceDE w:val="0"/>
              <w:autoSpaceDN w:val="0"/>
              <w:jc w:val="right"/>
              <w:rPr>
                <w:sz w:val="24"/>
                <w:szCs w:val="24"/>
              </w:rPr>
            </w:pPr>
          </w:p>
        </w:tc>
      </w:tr>
      <w:tr w:rsidR="00923FE7" w:rsidRPr="007231A1" w14:paraId="78A2BCED" w14:textId="77777777" w:rsidTr="007231A1">
        <w:trPr>
          <w:trHeight w:val="135"/>
        </w:trPr>
        <w:tc>
          <w:tcPr>
            <w:tcW w:w="9175" w:type="dxa"/>
            <w:tcBorders>
              <w:top w:val="single" w:sz="4" w:space="0" w:color="auto"/>
              <w:left w:val="nil"/>
              <w:bottom w:val="nil"/>
              <w:right w:val="nil"/>
            </w:tcBorders>
          </w:tcPr>
          <w:p w14:paraId="66C397C8" w14:textId="7580524A" w:rsidR="00923FE7" w:rsidRPr="007231A1" w:rsidRDefault="00C767B1" w:rsidP="00C767B1">
            <w:pPr>
              <w:widowControl w:val="0"/>
              <w:autoSpaceDE w:val="0"/>
              <w:autoSpaceDN w:val="0"/>
              <w:jc w:val="center"/>
            </w:pPr>
            <w:r w:rsidRPr="007231A1">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tc>
      </w:tr>
    </w:tbl>
    <w:p w14:paraId="1636D82C" w14:textId="77777777" w:rsidR="00923FE7" w:rsidRPr="007231A1" w:rsidRDefault="00923FE7" w:rsidP="0081247A">
      <w:pPr>
        <w:widowControl w:val="0"/>
        <w:autoSpaceDE w:val="0"/>
        <w:autoSpaceDN w:val="0"/>
        <w:jc w:val="right"/>
        <w:rPr>
          <w:sz w:val="24"/>
          <w:szCs w:val="24"/>
        </w:rPr>
      </w:pPr>
    </w:p>
    <w:p w14:paraId="510FBE11" w14:textId="15315240" w:rsidR="00923FE7" w:rsidRPr="007231A1" w:rsidRDefault="00923FE7" w:rsidP="0081247A">
      <w:pPr>
        <w:widowControl w:val="0"/>
        <w:autoSpaceDE w:val="0"/>
        <w:autoSpaceDN w:val="0"/>
        <w:adjustRightInd w:val="0"/>
        <w:ind w:firstLine="851"/>
        <w:jc w:val="both"/>
        <w:rPr>
          <w:bCs/>
          <w:sz w:val="24"/>
          <w:szCs w:val="24"/>
          <w:lang w:eastAsia="en-US"/>
        </w:rPr>
      </w:pPr>
      <w:r w:rsidRPr="007231A1">
        <w:rPr>
          <w:bCs/>
          <w:sz w:val="24"/>
          <w:szCs w:val="24"/>
          <w:lang w:eastAsia="en-US"/>
        </w:rPr>
        <w:t>В соответствии со статьей 51 Градостроительного кодекса Российской Федерации прошу внести изменение в разрешение на строительство в связи с _______________________________________________________________________________________</w:t>
      </w:r>
      <w:r w:rsidR="007231A1">
        <w:rPr>
          <w:bCs/>
          <w:sz w:val="24"/>
          <w:szCs w:val="24"/>
          <w:lang w:eastAsia="en-US"/>
        </w:rPr>
        <w:t>____________________________________________________________</w:t>
      </w:r>
      <w:r w:rsidRPr="007231A1">
        <w:rPr>
          <w:bCs/>
          <w:sz w:val="24"/>
          <w:szCs w:val="24"/>
          <w:lang w:eastAsia="en-US"/>
        </w:rPr>
        <w:t>_______</w:t>
      </w:r>
    </w:p>
    <w:p w14:paraId="0CDAD4FD" w14:textId="77777777" w:rsidR="007231A1" w:rsidRPr="007231A1" w:rsidRDefault="007231A1" w:rsidP="0081247A">
      <w:pPr>
        <w:widowControl w:val="0"/>
        <w:autoSpaceDE w:val="0"/>
        <w:autoSpaceDN w:val="0"/>
        <w:adjustRightInd w:val="0"/>
        <w:ind w:firstLine="851"/>
        <w:jc w:val="center"/>
        <w:rPr>
          <w:sz w:val="24"/>
          <w:szCs w:val="24"/>
          <w:lang w:eastAsia="en-US"/>
        </w:rPr>
      </w:pPr>
    </w:p>
    <w:p w14:paraId="63FB60D9" w14:textId="3C9A772D" w:rsidR="00923FE7" w:rsidRPr="007231A1" w:rsidRDefault="00923FE7" w:rsidP="007231A1">
      <w:pPr>
        <w:widowControl w:val="0"/>
        <w:autoSpaceDE w:val="0"/>
        <w:autoSpaceDN w:val="0"/>
        <w:adjustRightInd w:val="0"/>
        <w:jc w:val="center"/>
        <w:rPr>
          <w:sz w:val="24"/>
          <w:szCs w:val="24"/>
          <w:lang w:eastAsia="en-US"/>
        </w:rPr>
      </w:pPr>
      <w:r w:rsidRPr="007231A1">
        <w:rPr>
          <w:sz w:val="24"/>
          <w:szCs w:val="24"/>
          <w:lang w:eastAsia="en-US"/>
        </w:rPr>
        <w:t>1. Сведения о застройщике</w:t>
      </w:r>
    </w:p>
    <w:p w14:paraId="7DD9FF09" w14:textId="77777777" w:rsidR="007231A1" w:rsidRPr="007231A1" w:rsidRDefault="007231A1" w:rsidP="0081247A">
      <w:pPr>
        <w:widowControl w:val="0"/>
        <w:autoSpaceDE w:val="0"/>
        <w:autoSpaceDN w:val="0"/>
        <w:adjustRightInd w:val="0"/>
        <w:ind w:firstLine="851"/>
        <w:jc w:val="center"/>
        <w:rPr>
          <w:bCs/>
          <w:sz w:val="24"/>
          <w:szCs w:val="24"/>
          <w:lang w:eastAsia="en-U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103"/>
        <w:gridCol w:w="3397"/>
      </w:tblGrid>
      <w:tr w:rsidR="00923FE7" w:rsidRPr="007231A1" w14:paraId="6FEFC00E" w14:textId="77777777" w:rsidTr="007231A1">
        <w:trPr>
          <w:trHeight w:val="605"/>
        </w:trPr>
        <w:tc>
          <w:tcPr>
            <w:tcW w:w="851" w:type="dxa"/>
            <w:tcBorders>
              <w:top w:val="single" w:sz="4" w:space="0" w:color="auto"/>
              <w:left w:val="single" w:sz="4" w:space="0" w:color="auto"/>
              <w:bottom w:val="single" w:sz="4" w:space="0" w:color="auto"/>
              <w:right w:val="single" w:sz="4" w:space="0" w:color="auto"/>
            </w:tcBorders>
            <w:hideMark/>
          </w:tcPr>
          <w:p w14:paraId="3DBF5A65"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1.1</w:t>
            </w:r>
          </w:p>
        </w:tc>
        <w:tc>
          <w:tcPr>
            <w:tcW w:w="5103" w:type="dxa"/>
            <w:tcBorders>
              <w:top w:val="single" w:sz="4" w:space="0" w:color="auto"/>
              <w:left w:val="single" w:sz="4" w:space="0" w:color="auto"/>
              <w:bottom w:val="single" w:sz="4" w:space="0" w:color="auto"/>
              <w:right w:val="single" w:sz="4" w:space="0" w:color="auto"/>
            </w:tcBorders>
            <w:hideMark/>
          </w:tcPr>
          <w:p w14:paraId="70FBAE4E" w14:textId="77777777" w:rsidR="00923FE7" w:rsidRPr="007231A1" w:rsidRDefault="00923FE7" w:rsidP="007231A1">
            <w:pPr>
              <w:widowControl w:val="0"/>
              <w:spacing w:after="160" w:line="256" w:lineRule="auto"/>
              <w:rPr>
                <w:sz w:val="24"/>
                <w:szCs w:val="24"/>
                <w:lang w:eastAsia="en-US"/>
              </w:rPr>
            </w:pPr>
            <w:r w:rsidRPr="007231A1">
              <w:rPr>
                <w:sz w:val="24"/>
                <w:szCs w:val="24"/>
                <w:lang w:eastAsia="en-US"/>
              </w:rPr>
              <w:t>Сведения о физическом лице, в случае если застройщиком является физическое лицо:</w:t>
            </w:r>
          </w:p>
        </w:tc>
        <w:tc>
          <w:tcPr>
            <w:tcW w:w="3397" w:type="dxa"/>
            <w:tcBorders>
              <w:top w:val="single" w:sz="4" w:space="0" w:color="auto"/>
              <w:left w:val="single" w:sz="4" w:space="0" w:color="auto"/>
              <w:bottom w:val="single" w:sz="4" w:space="0" w:color="auto"/>
              <w:right w:val="single" w:sz="4" w:space="0" w:color="auto"/>
            </w:tcBorders>
          </w:tcPr>
          <w:p w14:paraId="025AC978" w14:textId="77777777" w:rsidR="00923FE7" w:rsidRPr="007231A1" w:rsidRDefault="00923FE7" w:rsidP="007231A1">
            <w:pPr>
              <w:widowControl w:val="0"/>
              <w:spacing w:after="160" w:line="256" w:lineRule="auto"/>
              <w:rPr>
                <w:sz w:val="24"/>
                <w:szCs w:val="24"/>
                <w:lang w:eastAsia="en-US"/>
              </w:rPr>
            </w:pPr>
          </w:p>
        </w:tc>
      </w:tr>
      <w:tr w:rsidR="00923FE7" w:rsidRPr="007231A1" w14:paraId="00F790C3" w14:textId="77777777" w:rsidTr="007231A1">
        <w:trPr>
          <w:trHeight w:val="672"/>
        </w:trPr>
        <w:tc>
          <w:tcPr>
            <w:tcW w:w="851" w:type="dxa"/>
            <w:tcBorders>
              <w:top w:val="single" w:sz="4" w:space="0" w:color="auto"/>
              <w:left w:val="single" w:sz="4" w:space="0" w:color="auto"/>
              <w:bottom w:val="single" w:sz="4" w:space="0" w:color="auto"/>
              <w:right w:val="single" w:sz="4" w:space="0" w:color="auto"/>
            </w:tcBorders>
            <w:hideMark/>
          </w:tcPr>
          <w:p w14:paraId="5BA7D385"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1.1.1</w:t>
            </w:r>
          </w:p>
        </w:tc>
        <w:tc>
          <w:tcPr>
            <w:tcW w:w="5103" w:type="dxa"/>
            <w:tcBorders>
              <w:top w:val="single" w:sz="4" w:space="0" w:color="auto"/>
              <w:left w:val="single" w:sz="4" w:space="0" w:color="auto"/>
              <w:bottom w:val="single" w:sz="4" w:space="0" w:color="auto"/>
              <w:right w:val="single" w:sz="4" w:space="0" w:color="auto"/>
            </w:tcBorders>
            <w:hideMark/>
          </w:tcPr>
          <w:p w14:paraId="506A7E97" w14:textId="77777777" w:rsidR="00923FE7" w:rsidRPr="007231A1" w:rsidRDefault="00923FE7" w:rsidP="007231A1">
            <w:pPr>
              <w:widowControl w:val="0"/>
              <w:spacing w:after="160" w:line="256" w:lineRule="auto"/>
              <w:rPr>
                <w:sz w:val="24"/>
                <w:szCs w:val="24"/>
                <w:lang w:eastAsia="en-US"/>
              </w:rPr>
            </w:pPr>
            <w:r w:rsidRPr="007231A1">
              <w:rPr>
                <w:sz w:val="24"/>
                <w:szCs w:val="24"/>
                <w:lang w:eastAsia="en-US"/>
              </w:rPr>
              <w:t>Фамилия, имя, отчество (при наличии)</w:t>
            </w:r>
          </w:p>
        </w:tc>
        <w:tc>
          <w:tcPr>
            <w:tcW w:w="3397" w:type="dxa"/>
            <w:tcBorders>
              <w:top w:val="single" w:sz="4" w:space="0" w:color="auto"/>
              <w:left w:val="single" w:sz="4" w:space="0" w:color="auto"/>
              <w:bottom w:val="single" w:sz="4" w:space="0" w:color="auto"/>
              <w:right w:val="single" w:sz="4" w:space="0" w:color="auto"/>
            </w:tcBorders>
          </w:tcPr>
          <w:p w14:paraId="20874890" w14:textId="77777777" w:rsidR="00923FE7" w:rsidRPr="007231A1" w:rsidRDefault="00923FE7" w:rsidP="007231A1">
            <w:pPr>
              <w:widowControl w:val="0"/>
              <w:spacing w:after="160" w:line="256" w:lineRule="auto"/>
              <w:rPr>
                <w:sz w:val="24"/>
                <w:szCs w:val="24"/>
                <w:lang w:eastAsia="en-US"/>
              </w:rPr>
            </w:pPr>
          </w:p>
        </w:tc>
      </w:tr>
      <w:tr w:rsidR="00923FE7" w:rsidRPr="007231A1" w14:paraId="2CBC3F1F" w14:textId="77777777" w:rsidTr="007231A1">
        <w:trPr>
          <w:trHeight w:val="753"/>
        </w:trPr>
        <w:tc>
          <w:tcPr>
            <w:tcW w:w="851" w:type="dxa"/>
            <w:tcBorders>
              <w:top w:val="single" w:sz="4" w:space="0" w:color="auto"/>
              <w:left w:val="single" w:sz="4" w:space="0" w:color="auto"/>
              <w:bottom w:val="single" w:sz="4" w:space="0" w:color="auto"/>
              <w:right w:val="single" w:sz="4" w:space="0" w:color="auto"/>
            </w:tcBorders>
            <w:hideMark/>
          </w:tcPr>
          <w:p w14:paraId="34793127"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1.1.2</w:t>
            </w:r>
          </w:p>
        </w:tc>
        <w:tc>
          <w:tcPr>
            <w:tcW w:w="5103" w:type="dxa"/>
            <w:tcBorders>
              <w:top w:val="single" w:sz="4" w:space="0" w:color="auto"/>
              <w:left w:val="single" w:sz="4" w:space="0" w:color="auto"/>
              <w:bottom w:val="single" w:sz="4" w:space="0" w:color="auto"/>
              <w:right w:val="single" w:sz="4" w:space="0" w:color="auto"/>
            </w:tcBorders>
            <w:hideMark/>
          </w:tcPr>
          <w:p w14:paraId="285F745F" w14:textId="77777777" w:rsidR="00923FE7" w:rsidRPr="007231A1" w:rsidRDefault="00923FE7" w:rsidP="007231A1">
            <w:pPr>
              <w:widowControl w:val="0"/>
              <w:rPr>
                <w:sz w:val="24"/>
                <w:szCs w:val="24"/>
                <w:lang w:eastAsia="en-US"/>
              </w:rPr>
            </w:pPr>
            <w:r w:rsidRPr="007231A1">
              <w:rPr>
                <w:sz w:val="24"/>
                <w:szCs w:val="24"/>
                <w:lang w:eastAsia="en-US"/>
              </w:rPr>
              <w:t xml:space="preserve">Реквизиты документа, удостоверяющего личность </w:t>
            </w:r>
            <w:r w:rsidRPr="007231A1">
              <w:rPr>
                <w:sz w:val="24"/>
                <w:szCs w:val="24"/>
              </w:rPr>
              <w:t>(не указываются в случае, если застройщик является индивидуальным предпринимателем)</w:t>
            </w:r>
          </w:p>
        </w:tc>
        <w:tc>
          <w:tcPr>
            <w:tcW w:w="3397" w:type="dxa"/>
            <w:tcBorders>
              <w:top w:val="single" w:sz="4" w:space="0" w:color="auto"/>
              <w:left w:val="single" w:sz="4" w:space="0" w:color="auto"/>
              <w:bottom w:val="single" w:sz="4" w:space="0" w:color="auto"/>
              <w:right w:val="single" w:sz="4" w:space="0" w:color="auto"/>
            </w:tcBorders>
          </w:tcPr>
          <w:p w14:paraId="71001F43" w14:textId="77777777" w:rsidR="00923FE7" w:rsidRPr="007231A1" w:rsidRDefault="00923FE7" w:rsidP="007231A1">
            <w:pPr>
              <w:widowControl w:val="0"/>
              <w:rPr>
                <w:sz w:val="24"/>
                <w:szCs w:val="24"/>
                <w:lang w:eastAsia="en-US"/>
              </w:rPr>
            </w:pPr>
          </w:p>
        </w:tc>
      </w:tr>
      <w:tr w:rsidR="00923FE7" w:rsidRPr="007231A1" w14:paraId="31230FF4" w14:textId="77777777" w:rsidTr="007231A1">
        <w:trPr>
          <w:trHeight w:val="665"/>
        </w:trPr>
        <w:tc>
          <w:tcPr>
            <w:tcW w:w="851" w:type="dxa"/>
            <w:tcBorders>
              <w:top w:val="single" w:sz="4" w:space="0" w:color="auto"/>
              <w:left w:val="single" w:sz="4" w:space="0" w:color="auto"/>
              <w:bottom w:val="single" w:sz="4" w:space="0" w:color="auto"/>
              <w:right w:val="single" w:sz="4" w:space="0" w:color="auto"/>
            </w:tcBorders>
            <w:hideMark/>
          </w:tcPr>
          <w:p w14:paraId="4CCE482D"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1.1.3</w:t>
            </w:r>
          </w:p>
        </w:tc>
        <w:tc>
          <w:tcPr>
            <w:tcW w:w="5103" w:type="dxa"/>
            <w:tcBorders>
              <w:top w:val="single" w:sz="4" w:space="0" w:color="auto"/>
              <w:left w:val="single" w:sz="4" w:space="0" w:color="auto"/>
              <w:bottom w:val="single" w:sz="4" w:space="0" w:color="auto"/>
              <w:right w:val="single" w:sz="4" w:space="0" w:color="auto"/>
            </w:tcBorders>
            <w:hideMark/>
          </w:tcPr>
          <w:p w14:paraId="20B3BDDE" w14:textId="77777777" w:rsidR="00923FE7" w:rsidRPr="007231A1" w:rsidRDefault="00923FE7" w:rsidP="007231A1">
            <w:pPr>
              <w:widowControl w:val="0"/>
              <w:rPr>
                <w:sz w:val="24"/>
                <w:szCs w:val="24"/>
                <w:lang w:eastAsia="en-US"/>
              </w:rPr>
            </w:pPr>
            <w:r w:rsidRPr="007231A1">
              <w:rPr>
                <w:sz w:val="24"/>
                <w:szCs w:val="24"/>
                <w:lang w:eastAsia="en-US"/>
              </w:rPr>
              <w:t>Основной государственный регистрационный номер индивидуального предпринимателя</w:t>
            </w:r>
          </w:p>
        </w:tc>
        <w:tc>
          <w:tcPr>
            <w:tcW w:w="3397" w:type="dxa"/>
            <w:tcBorders>
              <w:top w:val="single" w:sz="4" w:space="0" w:color="auto"/>
              <w:left w:val="single" w:sz="4" w:space="0" w:color="auto"/>
              <w:bottom w:val="single" w:sz="4" w:space="0" w:color="auto"/>
              <w:right w:val="single" w:sz="4" w:space="0" w:color="auto"/>
            </w:tcBorders>
          </w:tcPr>
          <w:p w14:paraId="2A87A71F" w14:textId="77777777" w:rsidR="00923FE7" w:rsidRPr="007231A1" w:rsidRDefault="00923FE7" w:rsidP="007231A1">
            <w:pPr>
              <w:widowControl w:val="0"/>
              <w:rPr>
                <w:sz w:val="24"/>
                <w:szCs w:val="24"/>
                <w:lang w:eastAsia="en-US"/>
              </w:rPr>
            </w:pPr>
          </w:p>
        </w:tc>
      </w:tr>
      <w:tr w:rsidR="00923FE7" w:rsidRPr="007231A1" w14:paraId="1AF48839" w14:textId="77777777" w:rsidTr="007231A1">
        <w:trPr>
          <w:trHeight w:val="279"/>
        </w:trPr>
        <w:tc>
          <w:tcPr>
            <w:tcW w:w="851" w:type="dxa"/>
            <w:tcBorders>
              <w:top w:val="single" w:sz="4" w:space="0" w:color="auto"/>
              <w:left w:val="single" w:sz="4" w:space="0" w:color="auto"/>
              <w:bottom w:val="single" w:sz="4" w:space="0" w:color="auto"/>
              <w:right w:val="single" w:sz="4" w:space="0" w:color="auto"/>
            </w:tcBorders>
            <w:hideMark/>
          </w:tcPr>
          <w:p w14:paraId="2927C641"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1.2</w:t>
            </w:r>
          </w:p>
        </w:tc>
        <w:tc>
          <w:tcPr>
            <w:tcW w:w="5103" w:type="dxa"/>
            <w:tcBorders>
              <w:top w:val="single" w:sz="4" w:space="0" w:color="auto"/>
              <w:left w:val="single" w:sz="4" w:space="0" w:color="auto"/>
              <w:bottom w:val="single" w:sz="4" w:space="0" w:color="auto"/>
              <w:right w:val="single" w:sz="4" w:space="0" w:color="auto"/>
            </w:tcBorders>
            <w:hideMark/>
          </w:tcPr>
          <w:p w14:paraId="75ED7172" w14:textId="77777777" w:rsidR="00923FE7" w:rsidRPr="007231A1" w:rsidRDefault="00923FE7" w:rsidP="007231A1">
            <w:pPr>
              <w:widowControl w:val="0"/>
              <w:rPr>
                <w:sz w:val="24"/>
                <w:szCs w:val="24"/>
                <w:lang w:eastAsia="en-US"/>
              </w:rPr>
            </w:pPr>
            <w:r w:rsidRPr="007231A1">
              <w:rPr>
                <w:sz w:val="24"/>
                <w:szCs w:val="24"/>
                <w:lang w:eastAsia="en-US"/>
              </w:rPr>
              <w:t>Сведения о юридическом лице:</w:t>
            </w:r>
          </w:p>
        </w:tc>
        <w:tc>
          <w:tcPr>
            <w:tcW w:w="3397" w:type="dxa"/>
            <w:tcBorders>
              <w:top w:val="single" w:sz="4" w:space="0" w:color="auto"/>
              <w:left w:val="single" w:sz="4" w:space="0" w:color="auto"/>
              <w:bottom w:val="single" w:sz="4" w:space="0" w:color="auto"/>
              <w:right w:val="single" w:sz="4" w:space="0" w:color="auto"/>
            </w:tcBorders>
          </w:tcPr>
          <w:p w14:paraId="31260758" w14:textId="77777777" w:rsidR="00923FE7" w:rsidRPr="007231A1" w:rsidRDefault="00923FE7" w:rsidP="007231A1">
            <w:pPr>
              <w:widowControl w:val="0"/>
              <w:rPr>
                <w:sz w:val="24"/>
                <w:szCs w:val="24"/>
                <w:lang w:eastAsia="en-US"/>
              </w:rPr>
            </w:pPr>
          </w:p>
        </w:tc>
      </w:tr>
      <w:tr w:rsidR="00923FE7" w:rsidRPr="007231A1" w14:paraId="19B3BEB5" w14:textId="77777777" w:rsidTr="007231A1">
        <w:trPr>
          <w:trHeight w:val="653"/>
        </w:trPr>
        <w:tc>
          <w:tcPr>
            <w:tcW w:w="851" w:type="dxa"/>
            <w:tcBorders>
              <w:top w:val="single" w:sz="4" w:space="0" w:color="auto"/>
              <w:left w:val="single" w:sz="4" w:space="0" w:color="auto"/>
              <w:bottom w:val="single" w:sz="4" w:space="0" w:color="auto"/>
              <w:right w:val="single" w:sz="4" w:space="0" w:color="auto"/>
            </w:tcBorders>
            <w:hideMark/>
          </w:tcPr>
          <w:p w14:paraId="321AB099"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1.2.1</w:t>
            </w:r>
          </w:p>
        </w:tc>
        <w:tc>
          <w:tcPr>
            <w:tcW w:w="5103" w:type="dxa"/>
            <w:tcBorders>
              <w:top w:val="single" w:sz="4" w:space="0" w:color="auto"/>
              <w:left w:val="single" w:sz="4" w:space="0" w:color="auto"/>
              <w:bottom w:val="single" w:sz="4" w:space="0" w:color="auto"/>
              <w:right w:val="single" w:sz="4" w:space="0" w:color="auto"/>
            </w:tcBorders>
            <w:hideMark/>
          </w:tcPr>
          <w:p w14:paraId="44F5B8C5" w14:textId="77777777" w:rsidR="00923FE7" w:rsidRPr="007231A1" w:rsidRDefault="00923FE7" w:rsidP="007231A1">
            <w:pPr>
              <w:widowControl w:val="0"/>
              <w:rPr>
                <w:sz w:val="24"/>
                <w:szCs w:val="24"/>
                <w:lang w:eastAsia="en-US"/>
              </w:rPr>
            </w:pPr>
            <w:r w:rsidRPr="007231A1">
              <w:rPr>
                <w:sz w:val="24"/>
                <w:szCs w:val="24"/>
                <w:lang w:eastAsia="en-US"/>
              </w:rPr>
              <w:t>Полное наименование</w:t>
            </w:r>
          </w:p>
        </w:tc>
        <w:tc>
          <w:tcPr>
            <w:tcW w:w="3397" w:type="dxa"/>
            <w:tcBorders>
              <w:top w:val="single" w:sz="4" w:space="0" w:color="auto"/>
              <w:left w:val="single" w:sz="4" w:space="0" w:color="auto"/>
              <w:bottom w:val="single" w:sz="4" w:space="0" w:color="auto"/>
              <w:right w:val="single" w:sz="4" w:space="0" w:color="auto"/>
            </w:tcBorders>
          </w:tcPr>
          <w:p w14:paraId="21BE3995" w14:textId="77777777" w:rsidR="00923FE7" w:rsidRPr="007231A1" w:rsidRDefault="00923FE7" w:rsidP="007231A1">
            <w:pPr>
              <w:widowControl w:val="0"/>
              <w:rPr>
                <w:sz w:val="24"/>
                <w:szCs w:val="24"/>
                <w:lang w:eastAsia="en-US"/>
              </w:rPr>
            </w:pPr>
          </w:p>
        </w:tc>
      </w:tr>
      <w:tr w:rsidR="00923FE7" w:rsidRPr="007231A1" w14:paraId="0F6B3493" w14:textId="77777777" w:rsidTr="007231A1">
        <w:trPr>
          <w:trHeight w:val="760"/>
        </w:trPr>
        <w:tc>
          <w:tcPr>
            <w:tcW w:w="851" w:type="dxa"/>
            <w:tcBorders>
              <w:top w:val="single" w:sz="4" w:space="0" w:color="auto"/>
              <w:left w:val="single" w:sz="4" w:space="0" w:color="auto"/>
              <w:bottom w:val="single" w:sz="4" w:space="0" w:color="auto"/>
              <w:right w:val="single" w:sz="4" w:space="0" w:color="auto"/>
            </w:tcBorders>
            <w:hideMark/>
          </w:tcPr>
          <w:p w14:paraId="1FA7D45D"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1.2.2</w:t>
            </w:r>
          </w:p>
        </w:tc>
        <w:tc>
          <w:tcPr>
            <w:tcW w:w="5103" w:type="dxa"/>
            <w:tcBorders>
              <w:top w:val="single" w:sz="4" w:space="0" w:color="auto"/>
              <w:left w:val="single" w:sz="4" w:space="0" w:color="auto"/>
              <w:bottom w:val="single" w:sz="4" w:space="0" w:color="auto"/>
              <w:right w:val="single" w:sz="4" w:space="0" w:color="auto"/>
            </w:tcBorders>
            <w:hideMark/>
          </w:tcPr>
          <w:p w14:paraId="048AA684" w14:textId="77777777" w:rsidR="00923FE7" w:rsidRPr="007231A1" w:rsidRDefault="00923FE7" w:rsidP="007231A1">
            <w:pPr>
              <w:widowControl w:val="0"/>
              <w:rPr>
                <w:sz w:val="24"/>
                <w:szCs w:val="24"/>
                <w:lang w:eastAsia="en-US"/>
              </w:rPr>
            </w:pPr>
            <w:r w:rsidRPr="007231A1">
              <w:rPr>
                <w:sz w:val="24"/>
                <w:szCs w:val="24"/>
                <w:lang w:eastAsia="en-US"/>
              </w:rPr>
              <w:t>Основной государственный регистрационный номер</w:t>
            </w:r>
          </w:p>
        </w:tc>
        <w:tc>
          <w:tcPr>
            <w:tcW w:w="3397" w:type="dxa"/>
            <w:tcBorders>
              <w:top w:val="single" w:sz="4" w:space="0" w:color="auto"/>
              <w:left w:val="single" w:sz="4" w:space="0" w:color="auto"/>
              <w:bottom w:val="single" w:sz="4" w:space="0" w:color="auto"/>
              <w:right w:val="single" w:sz="4" w:space="0" w:color="auto"/>
            </w:tcBorders>
          </w:tcPr>
          <w:p w14:paraId="5622C84E" w14:textId="77777777" w:rsidR="00923FE7" w:rsidRPr="007231A1" w:rsidRDefault="00923FE7" w:rsidP="007231A1">
            <w:pPr>
              <w:widowControl w:val="0"/>
              <w:rPr>
                <w:sz w:val="24"/>
                <w:szCs w:val="24"/>
                <w:lang w:eastAsia="en-US"/>
              </w:rPr>
            </w:pPr>
          </w:p>
        </w:tc>
      </w:tr>
      <w:tr w:rsidR="00923FE7" w:rsidRPr="007231A1" w14:paraId="40434C3F" w14:textId="77777777" w:rsidTr="007231A1">
        <w:trPr>
          <w:trHeight w:val="767"/>
        </w:trPr>
        <w:tc>
          <w:tcPr>
            <w:tcW w:w="851" w:type="dxa"/>
            <w:tcBorders>
              <w:top w:val="single" w:sz="4" w:space="0" w:color="auto"/>
              <w:left w:val="single" w:sz="4" w:space="0" w:color="auto"/>
              <w:bottom w:val="single" w:sz="4" w:space="0" w:color="auto"/>
              <w:right w:val="single" w:sz="4" w:space="0" w:color="auto"/>
            </w:tcBorders>
            <w:hideMark/>
          </w:tcPr>
          <w:p w14:paraId="1ECCB5E2"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1.2.3</w:t>
            </w:r>
          </w:p>
        </w:tc>
        <w:tc>
          <w:tcPr>
            <w:tcW w:w="5103" w:type="dxa"/>
            <w:tcBorders>
              <w:top w:val="single" w:sz="4" w:space="0" w:color="auto"/>
              <w:left w:val="single" w:sz="4" w:space="0" w:color="auto"/>
              <w:bottom w:val="single" w:sz="4" w:space="0" w:color="auto"/>
              <w:right w:val="single" w:sz="4" w:space="0" w:color="auto"/>
            </w:tcBorders>
            <w:hideMark/>
          </w:tcPr>
          <w:p w14:paraId="2E6A67B5" w14:textId="77777777" w:rsidR="00923FE7" w:rsidRPr="007231A1" w:rsidRDefault="00923FE7" w:rsidP="007231A1">
            <w:pPr>
              <w:widowControl w:val="0"/>
              <w:rPr>
                <w:sz w:val="24"/>
                <w:szCs w:val="24"/>
                <w:lang w:eastAsia="en-US"/>
              </w:rPr>
            </w:pPr>
            <w:r w:rsidRPr="007231A1">
              <w:rPr>
                <w:sz w:val="24"/>
                <w:szCs w:val="24"/>
                <w:lang w:eastAsia="en-US"/>
              </w:rPr>
              <w:t>Идентификационный номер налогоплательщика – юридического лица</w:t>
            </w:r>
          </w:p>
        </w:tc>
        <w:tc>
          <w:tcPr>
            <w:tcW w:w="3397" w:type="dxa"/>
            <w:tcBorders>
              <w:top w:val="single" w:sz="4" w:space="0" w:color="auto"/>
              <w:left w:val="single" w:sz="4" w:space="0" w:color="auto"/>
              <w:bottom w:val="single" w:sz="4" w:space="0" w:color="auto"/>
              <w:right w:val="single" w:sz="4" w:space="0" w:color="auto"/>
            </w:tcBorders>
          </w:tcPr>
          <w:p w14:paraId="431964F8" w14:textId="77777777" w:rsidR="00923FE7" w:rsidRPr="007231A1" w:rsidRDefault="00923FE7" w:rsidP="007231A1">
            <w:pPr>
              <w:widowControl w:val="0"/>
              <w:rPr>
                <w:sz w:val="24"/>
                <w:szCs w:val="24"/>
                <w:lang w:eastAsia="en-US"/>
              </w:rPr>
            </w:pPr>
          </w:p>
        </w:tc>
      </w:tr>
    </w:tbl>
    <w:p w14:paraId="70D0D1AB" w14:textId="649B7C33" w:rsidR="00923FE7" w:rsidRPr="007231A1" w:rsidRDefault="00923FE7" w:rsidP="0081247A">
      <w:pPr>
        <w:widowControl w:val="0"/>
        <w:autoSpaceDE w:val="0"/>
        <w:autoSpaceDN w:val="0"/>
        <w:adjustRightInd w:val="0"/>
        <w:ind w:firstLine="851"/>
        <w:jc w:val="both"/>
        <w:rPr>
          <w:bCs/>
          <w:sz w:val="24"/>
          <w:szCs w:val="24"/>
          <w:lang w:eastAsia="en-U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103"/>
        <w:gridCol w:w="1984"/>
        <w:gridCol w:w="1418"/>
      </w:tblGrid>
      <w:tr w:rsidR="00923FE7" w:rsidRPr="007231A1" w14:paraId="13AF85C1" w14:textId="77777777" w:rsidTr="007231A1">
        <w:trPr>
          <w:trHeight w:val="589"/>
        </w:trPr>
        <w:tc>
          <w:tcPr>
            <w:tcW w:w="9356" w:type="dxa"/>
            <w:gridSpan w:val="4"/>
            <w:tcBorders>
              <w:top w:val="nil"/>
              <w:left w:val="nil"/>
              <w:bottom w:val="single" w:sz="4" w:space="0" w:color="auto"/>
              <w:right w:val="nil"/>
            </w:tcBorders>
            <w:vAlign w:val="center"/>
            <w:hideMark/>
          </w:tcPr>
          <w:p w14:paraId="030FE421"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lastRenderedPageBreak/>
              <w:t>2. Сведения об объекте</w:t>
            </w:r>
          </w:p>
        </w:tc>
      </w:tr>
      <w:tr w:rsidR="00923FE7" w:rsidRPr="007231A1" w14:paraId="5C504EDF" w14:textId="77777777" w:rsidTr="007231A1">
        <w:trPr>
          <w:trHeight w:val="1093"/>
        </w:trPr>
        <w:tc>
          <w:tcPr>
            <w:tcW w:w="851" w:type="dxa"/>
            <w:tcBorders>
              <w:top w:val="single" w:sz="4" w:space="0" w:color="auto"/>
              <w:left w:val="single" w:sz="4" w:space="0" w:color="auto"/>
              <w:bottom w:val="single" w:sz="4" w:space="0" w:color="auto"/>
              <w:right w:val="single" w:sz="4" w:space="0" w:color="auto"/>
            </w:tcBorders>
            <w:hideMark/>
          </w:tcPr>
          <w:p w14:paraId="4FAB06B2"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2.1</w:t>
            </w:r>
          </w:p>
        </w:tc>
        <w:tc>
          <w:tcPr>
            <w:tcW w:w="5103" w:type="dxa"/>
            <w:tcBorders>
              <w:top w:val="single" w:sz="4" w:space="0" w:color="auto"/>
              <w:left w:val="single" w:sz="4" w:space="0" w:color="auto"/>
              <w:bottom w:val="single" w:sz="4" w:space="0" w:color="auto"/>
              <w:right w:val="single" w:sz="4" w:space="0" w:color="auto"/>
            </w:tcBorders>
            <w:hideMark/>
          </w:tcPr>
          <w:p w14:paraId="6F2CB360" w14:textId="77777777" w:rsidR="00923FE7" w:rsidRPr="007231A1" w:rsidRDefault="00923FE7" w:rsidP="007231A1">
            <w:pPr>
              <w:widowControl w:val="0"/>
              <w:spacing w:line="256" w:lineRule="auto"/>
              <w:rPr>
                <w:sz w:val="24"/>
                <w:szCs w:val="24"/>
                <w:lang w:eastAsia="en-US"/>
              </w:rPr>
            </w:pPr>
            <w:r w:rsidRPr="007231A1">
              <w:rPr>
                <w:sz w:val="24"/>
                <w:szCs w:val="24"/>
                <w:lang w:eastAsia="en-US"/>
              </w:rPr>
              <w:t xml:space="preserve">Наименование объекта капитального строительства (этапа) в соответствии с проектной документацией </w:t>
            </w:r>
            <w:r w:rsidRPr="007231A1">
              <w:rPr>
                <w:i/>
                <w:sz w:val="24"/>
                <w:szCs w:val="24"/>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402" w:type="dxa"/>
            <w:gridSpan w:val="2"/>
            <w:tcBorders>
              <w:top w:val="single" w:sz="4" w:space="0" w:color="auto"/>
              <w:left w:val="single" w:sz="4" w:space="0" w:color="auto"/>
              <w:bottom w:val="single" w:sz="4" w:space="0" w:color="auto"/>
              <w:right w:val="single" w:sz="4" w:space="0" w:color="auto"/>
            </w:tcBorders>
          </w:tcPr>
          <w:p w14:paraId="20EA6C7A" w14:textId="77777777" w:rsidR="00923FE7" w:rsidRPr="007231A1" w:rsidRDefault="00923FE7" w:rsidP="007231A1">
            <w:pPr>
              <w:widowControl w:val="0"/>
              <w:spacing w:after="160" w:line="256" w:lineRule="auto"/>
              <w:rPr>
                <w:sz w:val="24"/>
                <w:szCs w:val="24"/>
                <w:lang w:eastAsia="en-US"/>
              </w:rPr>
            </w:pPr>
          </w:p>
        </w:tc>
      </w:tr>
      <w:tr w:rsidR="00923FE7" w:rsidRPr="007231A1" w14:paraId="3D480DE5" w14:textId="77777777" w:rsidTr="007231A1">
        <w:trPr>
          <w:trHeight w:val="1093"/>
        </w:trPr>
        <w:tc>
          <w:tcPr>
            <w:tcW w:w="851" w:type="dxa"/>
            <w:tcBorders>
              <w:top w:val="single" w:sz="4" w:space="0" w:color="auto"/>
              <w:left w:val="single" w:sz="4" w:space="0" w:color="auto"/>
              <w:bottom w:val="single" w:sz="4" w:space="0" w:color="auto"/>
              <w:right w:val="single" w:sz="4" w:space="0" w:color="auto"/>
            </w:tcBorders>
            <w:hideMark/>
          </w:tcPr>
          <w:p w14:paraId="0FEEB6F4"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2.2</w:t>
            </w:r>
          </w:p>
        </w:tc>
        <w:tc>
          <w:tcPr>
            <w:tcW w:w="5103" w:type="dxa"/>
            <w:tcBorders>
              <w:top w:val="single" w:sz="4" w:space="0" w:color="auto"/>
              <w:left w:val="single" w:sz="4" w:space="0" w:color="auto"/>
              <w:bottom w:val="single" w:sz="4" w:space="0" w:color="auto"/>
              <w:right w:val="single" w:sz="4" w:space="0" w:color="auto"/>
            </w:tcBorders>
            <w:hideMark/>
          </w:tcPr>
          <w:p w14:paraId="53ED5E5E" w14:textId="77777777" w:rsidR="00923FE7" w:rsidRPr="007231A1" w:rsidRDefault="00923FE7" w:rsidP="007231A1">
            <w:pPr>
              <w:widowControl w:val="0"/>
              <w:spacing w:line="256" w:lineRule="auto"/>
              <w:rPr>
                <w:sz w:val="24"/>
                <w:szCs w:val="24"/>
                <w:lang w:eastAsia="en-US"/>
              </w:rPr>
            </w:pPr>
            <w:r w:rsidRPr="007231A1">
              <w:rPr>
                <w:sz w:val="24"/>
                <w:szCs w:val="24"/>
                <w:lang w:eastAsia="en-US"/>
              </w:rPr>
              <w:t xml:space="preserve">Кадастровый номер реконструируемого объекта капитального строительства </w:t>
            </w:r>
            <w:r w:rsidRPr="007231A1">
              <w:rPr>
                <w:i/>
                <w:sz w:val="24"/>
                <w:szCs w:val="24"/>
                <w:lang w:eastAsia="en-US"/>
              </w:rPr>
              <w:t>(указывается в случае проведения реконструкции объекта капитального строительства)</w:t>
            </w:r>
          </w:p>
        </w:tc>
        <w:tc>
          <w:tcPr>
            <w:tcW w:w="3402" w:type="dxa"/>
            <w:gridSpan w:val="2"/>
            <w:tcBorders>
              <w:top w:val="single" w:sz="4" w:space="0" w:color="auto"/>
              <w:left w:val="single" w:sz="4" w:space="0" w:color="auto"/>
              <w:bottom w:val="single" w:sz="4" w:space="0" w:color="auto"/>
              <w:right w:val="single" w:sz="4" w:space="0" w:color="auto"/>
            </w:tcBorders>
          </w:tcPr>
          <w:p w14:paraId="544A3109" w14:textId="77777777" w:rsidR="00923FE7" w:rsidRPr="007231A1" w:rsidRDefault="00923FE7" w:rsidP="007231A1">
            <w:pPr>
              <w:widowControl w:val="0"/>
              <w:spacing w:after="160" w:line="256" w:lineRule="auto"/>
              <w:rPr>
                <w:sz w:val="24"/>
                <w:szCs w:val="24"/>
                <w:lang w:eastAsia="en-US"/>
              </w:rPr>
            </w:pPr>
          </w:p>
        </w:tc>
      </w:tr>
      <w:tr w:rsidR="00923FE7" w:rsidRPr="007231A1" w14:paraId="7EF16ABD" w14:textId="77777777" w:rsidTr="007231A1">
        <w:trPr>
          <w:trHeight w:val="777"/>
        </w:trPr>
        <w:tc>
          <w:tcPr>
            <w:tcW w:w="9356" w:type="dxa"/>
            <w:gridSpan w:val="4"/>
            <w:tcBorders>
              <w:top w:val="single" w:sz="4" w:space="0" w:color="auto"/>
              <w:left w:val="nil"/>
              <w:bottom w:val="single" w:sz="4" w:space="0" w:color="auto"/>
              <w:right w:val="nil"/>
            </w:tcBorders>
            <w:vAlign w:val="center"/>
            <w:hideMark/>
          </w:tcPr>
          <w:p w14:paraId="1049EC0D"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3. Сведения о ранее выданном разрешении на строительство</w:t>
            </w:r>
          </w:p>
        </w:tc>
      </w:tr>
      <w:tr w:rsidR="00923FE7" w:rsidRPr="007231A1" w14:paraId="16251D8E" w14:textId="77777777" w:rsidTr="007231A1">
        <w:trPr>
          <w:trHeight w:val="442"/>
        </w:trPr>
        <w:tc>
          <w:tcPr>
            <w:tcW w:w="851" w:type="dxa"/>
            <w:tcBorders>
              <w:top w:val="single" w:sz="4" w:space="0" w:color="auto"/>
              <w:left w:val="single" w:sz="4" w:space="0" w:color="auto"/>
              <w:bottom w:val="single" w:sz="4" w:space="0" w:color="auto"/>
              <w:right w:val="single" w:sz="4" w:space="0" w:color="auto"/>
            </w:tcBorders>
            <w:vAlign w:val="center"/>
            <w:hideMark/>
          </w:tcPr>
          <w:p w14:paraId="0E98C176"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5427575"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Орган, выдавший разрешение на строительство</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1A0B5B6"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Номер документа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67E766"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Дата документа</w:t>
            </w:r>
          </w:p>
        </w:tc>
      </w:tr>
      <w:tr w:rsidR="00923FE7" w:rsidRPr="007231A1" w14:paraId="46037D53" w14:textId="77777777" w:rsidTr="007231A1">
        <w:trPr>
          <w:trHeight w:val="1093"/>
        </w:trPr>
        <w:tc>
          <w:tcPr>
            <w:tcW w:w="851" w:type="dxa"/>
            <w:tcBorders>
              <w:top w:val="single" w:sz="4" w:space="0" w:color="auto"/>
              <w:left w:val="single" w:sz="4" w:space="0" w:color="auto"/>
              <w:bottom w:val="single" w:sz="4" w:space="0" w:color="auto"/>
              <w:right w:val="single" w:sz="4" w:space="0" w:color="auto"/>
            </w:tcBorders>
          </w:tcPr>
          <w:p w14:paraId="28EBA0D6" w14:textId="77777777" w:rsidR="00923FE7" w:rsidRPr="007231A1" w:rsidRDefault="00923FE7" w:rsidP="007231A1">
            <w:pPr>
              <w:widowControl w:val="0"/>
              <w:spacing w:after="160" w:line="256" w:lineRule="auto"/>
              <w:rPr>
                <w:sz w:val="24"/>
                <w:szCs w:val="24"/>
                <w:lang w:eastAsia="en-US"/>
              </w:rPr>
            </w:pPr>
          </w:p>
        </w:tc>
        <w:tc>
          <w:tcPr>
            <w:tcW w:w="5103" w:type="dxa"/>
            <w:tcBorders>
              <w:top w:val="single" w:sz="4" w:space="0" w:color="auto"/>
              <w:left w:val="single" w:sz="4" w:space="0" w:color="auto"/>
              <w:bottom w:val="single" w:sz="4" w:space="0" w:color="auto"/>
              <w:right w:val="single" w:sz="4" w:space="0" w:color="auto"/>
            </w:tcBorders>
          </w:tcPr>
          <w:p w14:paraId="7285F9D2" w14:textId="77777777" w:rsidR="00923FE7" w:rsidRPr="007231A1" w:rsidRDefault="00923FE7" w:rsidP="007231A1">
            <w:pPr>
              <w:widowControl w:val="0"/>
              <w:spacing w:after="160" w:line="256" w:lineRule="auto"/>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18CDE374" w14:textId="77777777" w:rsidR="00923FE7" w:rsidRPr="007231A1" w:rsidRDefault="00923FE7" w:rsidP="007231A1">
            <w:pPr>
              <w:widowControl w:val="0"/>
              <w:spacing w:after="160" w:line="256" w:lineRule="auto"/>
              <w:rPr>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2D9B9DDA" w14:textId="77777777" w:rsidR="00923FE7" w:rsidRPr="007231A1" w:rsidRDefault="00923FE7" w:rsidP="007231A1">
            <w:pPr>
              <w:widowControl w:val="0"/>
              <w:spacing w:after="160" w:line="256" w:lineRule="auto"/>
              <w:rPr>
                <w:sz w:val="24"/>
                <w:szCs w:val="24"/>
                <w:lang w:eastAsia="en-US"/>
              </w:rPr>
            </w:pPr>
          </w:p>
        </w:tc>
      </w:tr>
      <w:tr w:rsidR="00923FE7" w:rsidRPr="007231A1" w14:paraId="04DC7954" w14:textId="77777777" w:rsidTr="007231A1">
        <w:trPr>
          <w:trHeight w:val="688"/>
        </w:trPr>
        <w:tc>
          <w:tcPr>
            <w:tcW w:w="9356" w:type="dxa"/>
            <w:gridSpan w:val="4"/>
            <w:tcBorders>
              <w:top w:val="single" w:sz="4" w:space="0" w:color="auto"/>
              <w:left w:val="nil"/>
              <w:bottom w:val="single" w:sz="4" w:space="0" w:color="auto"/>
              <w:right w:val="nil"/>
            </w:tcBorders>
            <w:vAlign w:val="center"/>
            <w:hideMark/>
          </w:tcPr>
          <w:p w14:paraId="0EEBBDC9"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4. Сведения о земельном участке</w:t>
            </w:r>
          </w:p>
        </w:tc>
      </w:tr>
      <w:tr w:rsidR="00923FE7" w:rsidRPr="007231A1" w14:paraId="252CD4AF" w14:textId="77777777" w:rsidTr="007231A1">
        <w:trPr>
          <w:trHeight w:val="2846"/>
        </w:trPr>
        <w:tc>
          <w:tcPr>
            <w:tcW w:w="851" w:type="dxa"/>
            <w:tcBorders>
              <w:top w:val="single" w:sz="4" w:space="0" w:color="auto"/>
              <w:left w:val="single" w:sz="4" w:space="0" w:color="auto"/>
              <w:bottom w:val="single" w:sz="4" w:space="0" w:color="auto"/>
              <w:right w:val="single" w:sz="4" w:space="0" w:color="auto"/>
            </w:tcBorders>
            <w:hideMark/>
          </w:tcPr>
          <w:p w14:paraId="19272C90"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4.1</w:t>
            </w:r>
          </w:p>
        </w:tc>
        <w:tc>
          <w:tcPr>
            <w:tcW w:w="5103" w:type="dxa"/>
            <w:tcBorders>
              <w:top w:val="single" w:sz="4" w:space="0" w:color="auto"/>
              <w:left w:val="single" w:sz="4" w:space="0" w:color="auto"/>
              <w:bottom w:val="single" w:sz="4" w:space="0" w:color="auto"/>
              <w:right w:val="single" w:sz="4" w:space="0" w:color="auto"/>
            </w:tcBorders>
            <w:hideMark/>
          </w:tcPr>
          <w:p w14:paraId="0EE547C3" w14:textId="77777777" w:rsidR="00923FE7" w:rsidRPr="007231A1" w:rsidRDefault="00923FE7" w:rsidP="007231A1">
            <w:pPr>
              <w:widowControl w:val="0"/>
              <w:spacing w:line="256" w:lineRule="auto"/>
              <w:rPr>
                <w:sz w:val="24"/>
                <w:szCs w:val="24"/>
                <w:lang w:eastAsia="en-US"/>
              </w:rPr>
            </w:pPr>
            <w:r w:rsidRPr="007231A1">
              <w:rPr>
                <w:sz w:val="24"/>
                <w:szCs w:val="24"/>
                <w:lang w:eastAsia="en-US"/>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r w:rsidRPr="007231A1">
              <w:rPr>
                <w:i/>
                <w:sz w:val="24"/>
                <w:szCs w:val="24"/>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3402" w:type="dxa"/>
            <w:gridSpan w:val="2"/>
            <w:tcBorders>
              <w:top w:val="single" w:sz="4" w:space="0" w:color="auto"/>
              <w:left w:val="single" w:sz="4" w:space="0" w:color="auto"/>
              <w:bottom w:val="single" w:sz="4" w:space="0" w:color="auto"/>
              <w:right w:val="single" w:sz="4" w:space="0" w:color="auto"/>
            </w:tcBorders>
          </w:tcPr>
          <w:p w14:paraId="0CFEC734" w14:textId="77777777" w:rsidR="00923FE7" w:rsidRPr="007231A1" w:rsidRDefault="00923FE7" w:rsidP="007231A1">
            <w:pPr>
              <w:widowControl w:val="0"/>
              <w:spacing w:after="160" w:line="256" w:lineRule="auto"/>
              <w:rPr>
                <w:sz w:val="24"/>
                <w:szCs w:val="24"/>
                <w:lang w:eastAsia="en-US"/>
              </w:rPr>
            </w:pPr>
          </w:p>
        </w:tc>
      </w:tr>
      <w:tr w:rsidR="00923FE7" w:rsidRPr="007231A1" w14:paraId="12888F29" w14:textId="77777777" w:rsidTr="007231A1">
        <w:trPr>
          <w:trHeight w:val="2816"/>
        </w:trPr>
        <w:tc>
          <w:tcPr>
            <w:tcW w:w="851" w:type="dxa"/>
            <w:tcBorders>
              <w:top w:val="single" w:sz="4" w:space="0" w:color="auto"/>
              <w:left w:val="single" w:sz="4" w:space="0" w:color="auto"/>
              <w:bottom w:val="single" w:sz="4" w:space="0" w:color="auto"/>
              <w:right w:val="single" w:sz="4" w:space="0" w:color="auto"/>
            </w:tcBorders>
            <w:hideMark/>
          </w:tcPr>
          <w:p w14:paraId="43E7F94B"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4.2</w:t>
            </w:r>
          </w:p>
        </w:tc>
        <w:tc>
          <w:tcPr>
            <w:tcW w:w="5103" w:type="dxa"/>
            <w:tcBorders>
              <w:top w:val="single" w:sz="4" w:space="0" w:color="auto"/>
              <w:left w:val="single" w:sz="4" w:space="0" w:color="auto"/>
              <w:bottom w:val="single" w:sz="4" w:space="0" w:color="auto"/>
              <w:right w:val="single" w:sz="4" w:space="0" w:color="auto"/>
            </w:tcBorders>
            <w:hideMark/>
          </w:tcPr>
          <w:p w14:paraId="3553832B" w14:textId="77777777" w:rsidR="00923FE7" w:rsidRPr="007231A1" w:rsidRDefault="00923FE7" w:rsidP="007231A1">
            <w:pPr>
              <w:widowControl w:val="0"/>
              <w:spacing w:line="256" w:lineRule="auto"/>
              <w:rPr>
                <w:i/>
                <w:sz w:val="24"/>
                <w:szCs w:val="24"/>
                <w:lang w:eastAsia="en-US"/>
              </w:rPr>
            </w:pPr>
            <w:r w:rsidRPr="007231A1">
              <w:rPr>
                <w:sz w:val="24"/>
                <w:szCs w:val="24"/>
                <w:lang w:eastAsia="en-US"/>
              </w:rPr>
              <w:t xml:space="preserve">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w:t>
            </w:r>
            <w:r w:rsidRPr="007231A1">
              <w:rPr>
                <w:i/>
                <w:sz w:val="24"/>
                <w:szCs w:val="24"/>
                <w:lang w:eastAsia="en-US"/>
              </w:rPr>
              <w:t>(указываются в случаях, предусмотренных частью 1</w:t>
            </w:r>
            <w:r w:rsidRPr="007231A1">
              <w:rPr>
                <w:i/>
                <w:sz w:val="24"/>
                <w:szCs w:val="24"/>
                <w:vertAlign w:val="superscript"/>
                <w:lang w:eastAsia="en-US"/>
              </w:rPr>
              <w:t>1</w:t>
            </w:r>
            <w:r w:rsidRPr="007231A1">
              <w:rPr>
                <w:i/>
                <w:sz w:val="24"/>
                <w:szCs w:val="24"/>
                <w:lang w:eastAsia="en-US"/>
              </w:rPr>
              <w:t xml:space="preserve"> статьи 57</w:t>
            </w:r>
            <w:r w:rsidRPr="007231A1">
              <w:rPr>
                <w:i/>
                <w:sz w:val="24"/>
                <w:szCs w:val="24"/>
                <w:vertAlign w:val="superscript"/>
                <w:lang w:eastAsia="en-US"/>
              </w:rPr>
              <w:t>3</w:t>
            </w:r>
            <w:r w:rsidRPr="007231A1">
              <w:rPr>
                <w:i/>
                <w:sz w:val="24"/>
                <w:szCs w:val="24"/>
                <w:lang w:eastAsia="en-US"/>
              </w:rPr>
              <w:t xml:space="preserve"> и частью 7</w:t>
            </w:r>
            <w:r w:rsidRPr="007231A1">
              <w:rPr>
                <w:i/>
                <w:sz w:val="24"/>
                <w:szCs w:val="24"/>
                <w:vertAlign w:val="superscript"/>
                <w:lang w:eastAsia="en-US"/>
              </w:rPr>
              <w:t>3</w:t>
            </w:r>
            <w:r w:rsidRPr="007231A1">
              <w:rPr>
                <w:i/>
                <w:sz w:val="24"/>
                <w:szCs w:val="24"/>
                <w:lang w:eastAsia="en-US"/>
              </w:rPr>
              <w:t xml:space="preserve"> статьи 51 Градостроительного кодекса Российской Федерации)</w:t>
            </w:r>
          </w:p>
        </w:tc>
        <w:tc>
          <w:tcPr>
            <w:tcW w:w="3402" w:type="dxa"/>
            <w:gridSpan w:val="2"/>
            <w:tcBorders>
              <w:top w:val="single" w:sz="4" w:space="0" w:color="auto"/>
              <w:left w:val="single" w:sz="4" w:space="0" w:color="auto"/>
              <w:bottom w:val="single" w:sz="4" w:space="0" w:color="auto"/>
              <w:right w:val="single" w:sz="4" w:space="0" w:color="auto"/>
            </w:tcBorders>
          </w:tcPr>
          <w:p w14:paraId="5FDBE90D" w14:textId="77777777" w:rsidR="00923FE7" w:rsidRPr="007231A1" w:rsidRDefault="00923FE7" w:rsidP="007231A1">
            <w:pPr>
              <w:widowControl w:val="0"/>
              <w:spacing w:after="160" w:line="256" w:lineRule="auto"/>
              <w:rPr>
                <w:sz w:val="24"/>
                <w:szCs w:val="24"/>
                <w:lang w:eastAsia="en-US"/>
              </w:rPr>
            </w:pPr>
          </w:p>
        </w:tc>
      </w:tr>
    </w:tbl>
    <w:p w14:paraId="1BE8DFE7" w14:textId="77777777" w:rsidR="00923FE7" w:rsidRPr="007231A1" w:rsidRDefault="00923FE7" w:rsidP="0081247A">
      <w:pPr>
        <w:widowControl w:val="0"/>
        <w:autoSpaceDE w:val="0"/>
        <w:autoSpaceDN w:val="0"/>
        <w:adjustRightInd w:val="0"/>
        <w:ind w:firstLine="708"/>
        <w:jc w:val="both"/>
        <w:rPr>
          <w:bCs/>
          <w:sz w:val="24"/>
          <w:szCs w:val="24"/>
          <w:lang w:eastAsia="en-US"/>
        </w:rPr>
      </w:pPr>
    </w:p>
    <w:p w14:paraId="4FE269BF" w14:textId="77777777" w:rsidR="00923FE7" w:rsidRPr="007231A1" w:rsidRDefault="00923FE7" w:rsidP="0081247A">
      <w:pPr>
        <w:widowControl w:val="0"/>
        <w:spacing w:line="256" w:lineRule="auto"/>
        <w:ind w:right="-2" w:firstLine="993"/>
        <w:jc w:val="both"/>
        <w:rPr>
          <w:sz w:val="24"/>
          <w:szCs w:val="24"/>
        </w:rPr>
      </w:pPr>
      <w:r w:rsidRPr="007231A1">
        <w:rPr>
          <w:sz w:val="24"/>
          <w:szCs w:val="24"/>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14:paraId="3BFFB382" w14:textId="77777777" w:rsidR="00923FE7" w:rsidRPr="007231A1" w:rsidRDefault="00923FE7" w:rsidP="0081247A">
      <w:pPr>
        <w:widowControl w:val="0"/>
        <w:spacing w:line="256" w:lineRule="auto"/>
        <w:ind w:right="423"/>
        <w:jc w:val="both"/>
        <w:rPr>
          <w:sz w:val="24"/>
          <w:szCs w:val="24"/>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5130"/>
        <w:gridCol w:w="1853"/>
        <w:gridCol w:w="1551"/>
      </w:tblGrid>
      <w:tr w:rsidR="00923FE7" w:rsidRPr="007231A1" w14:paraId="38124222" w14:textId="77777777" w:rsidTr="0081247A">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5B964403" w14:textId="77777777" w:rsidR="00923FE7" w:rsidRPr="007231A1" w:rsidRDefault="00923FE7" w:rsidP="0081247A">
            <w:pPr>
              <w:widowControl w:val="0"/>
              <w:suppressAutoHyphens/>
              <w:jc w:val="center"/>
              <w:rPr>
                <w:sz w:val="24"/>
                <w:szCs w:val="24"/>
              </w:rPr>
            </w:pPr>
            <w:r w:rsidRPr="007231A1">
              <w:rPr>
                <w:sz w:val="24"/>
                <w:szCs w:val="24"/>
              </w:rPr>
              <w:lastRenderedPageBreak/>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2EBC135D" w14:textId="77777777" w:rsidR="00923FE7" w:rsidRPr="007231A1" w:rsidRDefault="00923FE7" w:rsidP="0081247A">
            <w:pPr>
              <w:widowControl w:val="0"/>
              <w:suppressAutoHyphens/>
              <w:jc w:val="center"/>
              <w:rPr>
                <w:sz w:val="24"/>
                <w:szCs w:val="24"/>
              </w:rPr>
            </w:pPr>
            <w:r w:rsidRPr="007231A1">
              <w:rPr>
                <w:sz w:val="24"/>
                <w:szCs w:val="24"/>
              </w:rPr>
              <w:t>Наименование документа</w:t>
            </w:r>
          </w:p>
        </w:tc>
        <w:tc>
          <w:tcPr>
            <w:tcW w:w="1852" w:type="dxa"/>
            <w:tcBorders>
              <w:top w:val="single" w:sz="4" w:space="0" w:color="auto"/>
              <w:left w:val="single" w:sz="4" w:space="0" w:color="auto"/>
              <w:bottom w:val="single" w:sz="4" w:space="0" w:color="auto"/>
              <w:right w:val="single" w:sz="4" w:space="0" w:color="auto"/>
            </w:tcBorders>
            <w:shd w:val="clear" w:color="auto" w:fill="FFFFFF"/>
            <w:hideMark/>
          </w:tcPr>
          <w:p w14:paraId="003F9C53" w14:textId="77777777" w:rsidR="00923FE7" w:rsidRPr="007231A1" w:rsidRDefault="00923FE7" w:rsidP="0081247A">
            <w:pPr>
              <w:widowControl w:val="0"/>
              <w:suppressAutoHyphens/>
              <w:jc w:val="center"/>
              <w:rPr>
                <w:sz w:val="24"/>
                <w:szCs w:val="24"/>
              </w:rPr>
            </w:pPr>
            <w:r w:rsidRPr="007231A1">
              <w:rPr>
                <w:sz w:val="24"/>
                <w:szCs w:val="24"/>
              </w:rPr>
              <w:t>Номер документа</w:t>
            </w:r>
          </w:p>
        </w:tc>
        <w:tc>
          <w:tcPr>
            <w:tcW w:w="1550" w:type="dxa"/>
            <w:tcBorders>
              <w:top w:val="single" w:sz="4" w:space="0" w:color="auto"/>
              <w:left w:val="single" w:sz="4" w:space="0" w:color="auto"/>
              <w:bottom w:val="single" w:sz="4" w:space="0" w:color="auto"/>
              <w:right w:val="single" w:sz="4" w:space="0" w:color="auto"/>
            </w:tcBorders>
            <w:shd w:val="clear" w:color="auto" w:fill="FFFFFF"/>
            <w:hideMark/>
          </w:tcPr>
          <w:p w14:paraId="235CBED9" w14:textId="77777777" w:rsidR="00923FE7" w:rsidRPr="007231A1" w:rsidRDefault="00923FE7" w:rsidP="0081247A">
            <w:pPr>
              <w:widowControl w:val="0"/>
              <w:suppressAutoHyphens/>
              <w:jc w:val="center"/>
              <w:rPr>
                <w:sz w:val="24"/>
                <w:szCs w:val="24"/>
              </w:rPr>
            </w:pPr>
            <w:r w:rsidRPr="007231A1">
              <w:rPr>
                <w:sz w:val="24"/>
                <w:szCs w:val="24"/>
              </w:rPr>
              <w:t>Дата документа</w:t>
            </w:r>
          </w:p>
        </w:tc>
      </w:tr>
      <w:tr w:rsidR="00923FE7" w:rsidRPr="007231A1" w14:paraId="79B48337" w14:textId="77777777" w:rsidTr="0081247A">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2F7FD62A" w14:textId="77777777" w:rsidR="00923FE7" w:rsidRPr="007231A1" w:rsidRDefault="00923FE7" w:rsidP="0081247A">
            <w:pPr>
              <w:widowControl w:val="0"/>
              <w:suppressAutoHyphens/>
              <w:jc w:val="center"/>
              <w:rPr>
                <w:sz w:val="24"/>
                <w:szCs w:val="24"/>
              </w:rPr>
            </w:pPr>
            <w:r w:rsidRPr="007231A1">
              <w:rPr>
                <w:sz w:val="24"/>
                <w:szCs w:val="24"/>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5647CB7E" w14:textId="77777777" w:rsidR="00923FE7" w:rsidRPr="007231A1" w:rsidRDefault="00923FE7" w:rsidP="0081247A">
            <w:pPr>
              <w:widowControl w:val="0"/>
              <w:suppressAutoHyphens/>
              <w:rPr>
                <w:sz w:val="24"/>
                <w:szCs w:val="24"/>
              </w:rPr>
            </w:pPr>
            <w:r w:rsidRPr="007231A1">
              <w:rPr>
                <w:sz w:val="24"/>
                <w:szCs w:val="24"/>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14:paraId="1B56907E" w14:textId="77777777" w:rsidR="00923FE7" w:rsidRPr="007231A1" w:rsidRDefault="00923FE7" w:rsidP="0081247A">
            <w:pPr>
              <w:widowControl w:val="0"/>
              <w:suppressAutoHyphens/>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14:paraId="62F204F1" w14:textId="77777777" w:rsidR="00923FE7" w:rsidRPr="007231A1" w:rsidRDefault="00923FE7" w:rsidP="0081247A">
            <w:pPr>
              <w:widowControl w:val="0"/>
              <w:suppressAutoHyphens/>
              <w:rPr>
                <w:sz w:val="24"/>
                <w:szCs w:val="24"/>
              </w:rPr>
            </w:pPr>
          </w:p>
        </w:tc>
      </w:tr>
      <w:tr w:rsidR="00923FE7" w:rsidRPr="007231A1" w14:paraId="04705601" w14:textId="77777777" w:rsidTr="0081247A">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1D1AC3E0" w14:textId="77777777" w:rsidR="00923FE7" w:rsidRPr="007231A1" w:rsidRDefault="00923FE7" w:rsidP="0081247A">
            <w:pPr>
              <w:widowControl w:val="0"/>
              <w:suppressAutoHyphens/>
              <w:jc w:val="center"/>
              <w:rPr>
                <w:sz w:val="24"/>
                <w:szCs w:val="24"/>
              </w:rPr>
            </w:pPr>
            <w:r w:rsidRPr="007231A1">
              <w:rPr>
                <w:sz w:val="24"/>
                <w:szCs w:val="24"/>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26D93B9F" w14:textId="77777777" w:rsidR="00923FE7" w:rsidRPr="007231A1" w:rsidRDefault="00923FE7" w:rsidP="0081247A">
            <w:pPr>
              <w:widowControl w:val="0"/>
              <w:suppressAutoHyphens/>
              <w:rPr>
                <w:sz w:val="24"/>
                <w:szCs w:val="24"/>
              </w:rPr>
            </w:pPr>
            <w:r w:rsidRPr="007231A1">
              <w:rPr>
                <w:sz w:val="24"/>
                <w:szCs w:val="24"/>
              </w:rPr>
              <w:t>Положительное заключение экспертизы проектной документации</w:t>
            </w:r>
          </w:p>
          <w:p w14:paraId="76D11508" w14:textId="77777777" w:rsidR="00923FE7" w:rsidRPr="007231A1" w:rsidRDefault="00923FE7" w:rsidP="0081247A">
            <w:pPr>
              <w:widowControl w:val="0"/>
              <w:suppressAutoHyphens/>
              <w:rPr>
                <w:sz w:val="24"/>
                <w:szCs w:val="24"/>
              </w:rPr>
            </w:pPr>
            <w:r w:rsidRPr="007231A1">
              <w:rPr>
                <w:sz w:val="24"/>
                <w:szCs w:val="24"/>
              </w:rPr>
              <w:t>(</w:t>
            </w:r>
            <w:r w:rsidRPr="007231A1">
              <w:rPr>
                <w:i/>
                <w:sz w:val="24"/>
                <w:szCs w:val="24"/>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7231A1">
              <w:rPr>
                <w:sz w:val="24"/>
                <w:szCs w:val="24"/>
              </w:rPr>
              <w:t xml:space="preserve"> </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14:paraId="4E20BEAE" w14:textId="77777777" w:rsidR="00923FE7" w:rsidRPr="007231A1" w:rsidRDefault="00923FE7" w:rsidP="0081247A">
            <w:pPr>
              <w:widowControl w:val="0"/>
              <w:suppressAutoHyphens/>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14:paraId="593FECE8" w14:textId="77777777" w:rsidR="00923FE7" w:rsidRPr="007231A1" w:rsidRDefault="00923FE7" w:rsidP="0081247A">
            <w:pPr>
              <w:widowControl w:val="0"/>
              <w:suppressAutoHyphens/>
              <w:rPr>
                <w:sz w:val="24"/>
                <w:szCs w:val="24"/>
              </w:rPr>
            </w:pPr>
          </w:p>
        </w:tc>
      </w:tr>
      <w:tr w:rsidR="00923FE7" w:rsidRPr="007231A1" w14:paraId="66F126AB" w14:textId="77777777" w:rsidTr="0081247A">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64A0100B" w14:textId="77777777" w:rsidR="00923FE7" w:rsidRPr="007231A1" w:rsidRDefault="00923FE7" w:rsidP="0081247A">
            <w:pPr>
              <w:widowControl w:val="0"/>
              <w:suppressAutoHyphens/>
              <w:jc w:val="center"/>
              <w:rPr>
                <w:sz w:val="24"/>
                <w:szCs w:val="24"/>
              </w:rPr>
            </w:pPr>
            <w:r w:rsidRPr="007231A1">
              <w:rPr>
                <w:sz w:val="24"/>
                <w:szCs w:val="24"/>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6B94723A" w14:textId="77777777" w:rsidR="00923FE7" w:rsidRPr="007231A1" w:rsidRDefault="00923FE7" w:rsidP="0081247A">
            <w:pPr>
              <w:widowControl w:val="0"/>
              <w:suppressAutoHyphens/>
              <w:rPr>
                <w:sz w:val="24"/>
                <w:szCs w:val="24"/>
              </w:rPr>
            </w:pPr>
            <w:r w:rsidRPr="007231A1">
              <w:rPr>
                <w:sz w:val="24"/>
                <w:szCs w:val="24"/>
              </w:rPr>
              <w:t>Положительное заключение государственной экологической экспертизы проектной документации</w:t>
            </w:r>
          </w:p>
          <w:p w14:paraId="38EEFB0E" w14:textId="77777777" w:rsidR="00923FE7" w:rsidRPr="007231A1" w:rsidRDefault="00923FE7" w:rsidP="0081247A">
            <w:pPr>
              <w:widowControl w:val="0"/>
              <w:suppressAutoHyphens/>
              <w:rPr>
                <w:sz w:val="24"/>
                <w:szCs w:val="24"/>
              </w:rPr>
            </w:pPr>
            <w:r w:rsidRPr="007231A1">
              <w:rPr>
                <w:sz w:val="24"/>
                <w:szCs w:val="24"/>
              </w:rPr>
              <w:t>(</w:t>
            </w:r>
            <w:r w:rsidRPr="007231A1">
              <w:rPr>
                <w:i/>
                <w:sz w:val="24"/>
                <w:szCs w:val="24"/>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7231A1">
              <w:rPr>
                <w:sz w:val="24"/>
                <w:szCs w:val="24"/>
              </w:rPr>
              <w:t>)</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14:paraId="432215C9" w14:textId="77777777" w:rsidR="00923FE7" w:rsidRPr="007231A1" w:rsidRDefault="00923FE7" w:rsidP="0081247A">
            <w:pPr>
              <w:widowControl w:val="0"/>
              <w:suppressAutoHyphens/>
              <w:rPr>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FFFFFF"/>
          </w:tcPr>
          <w:p w14:paraId="0DAAA7B9" w14:textId="77777777" w:rsidR="00923FE7" w:rsidRPr="007231A1" w:rsidRDefault="00923FE7" w:rsidP="0081247A">
            <w:pPr>
              <w:widowControl w:val="0"/>
              <w:suppressAutoHyphens/>
              <w:rPr>
                <w:sz w:val="24"/>
                <w:szCs w:val="24"/>
              </w:rPr>
            </w:pPr>
          </w:p>
        </w:tc>
      </w:tr>
    </w:tbl>
    <w:p w14:paraId="4C654C61" w14:textId="77777777" w:rsidR="00923FE7" w:rsidRPr="007231A1" w:rsidRDefault="00923FE7" w:rsidP="0081247A">
      <w:pPr>
        <w:widowControl w:val="0"/>
        <w:rPr>
          <w:sz w:val="24"/>
          <w:szCs w:val="24"/>
        </w:rPr>
      </w:pPr>
    </w:p>
    <w:p w14:paraId="65301268" w14:textId="1275D395" w:rsidR="00923FE7" w:rsidRPr="007231A1" w:rsidRDefault="00923FE7" w:rsidP="0081247A">
      <w:pPr>
        <w:widowControl w:val="0"/>
        <w:rPr>
          <w:sz w:val="24"/>
          <w:szCs w:val="24"/>
        </w:rPr>
      </w:pPr>
      <w:r w:rsidRPr="007231A1">
        <w:rPr>
          <w:sz w:val="24"/>
          <w:szCs w:val="24"/>
        </w:rPr>
        <w:t>Приложение:_____________________________________________</w:t>
      </w:r>
      <w:r w:rsidR="007231A1">
        <w:rPr>
          <w:sz w:val="24"/>
          <w:szCs w:val="24"/>
        </w:rPr>
        <w:t>__</w:t>
      </w:r>
      <w:r w:rsidRPr="007231A1">
        <w:rPr>
          <w:sz w:val="24"/>
          <w:szCs w:val="24"/>
        </w:rPr>
        <w:t>_________</w:t>
      </w:r>
    </w:p>
    <w:p w14:paraId="003F1293" w14:textId="77777777" w:rsidR="00923FE7" w:rsidRPr="007231A1" w:rsidRDefault="00923FE7" w:rsidP="0081247A">
      <w:pPr>
        <w:widowControl w:val="0"/>
        <w:rPr>
          <w:sz w:val="24"/>
          <w:szCs w:val="24"/>
        </w:rPr>
      </w:pPr>
      <w:r w:rsidRPr="007231A1">
        <w:rPr>
          <w:sz w:val="24"/>
          <w:szCs w:val="24"/>
        </w:rPr>
        <w:t>Номер телефона и адрес электронной почты для связи: ____________________</w:t>
      </w:r>
    </w:p>
    <w:p w14:paraId="0EB84F5F" w14:textId="77777777" w:rsidR="00923FE7" w:rsidRPr="007231A1" w:rsidRDefault="00923FE7" w:rsidP="0081247A">
      <w:pPr>
        <w:widowControl w:val="0"/>
        <w:tabs>
          <w:tab w:val="left" w:pos="1968"/>
        </w:tabs>
        <w:rPr>
          <w:sz w:val="24"/>
          <w:szCs w:val="24"/>
        </w:rPr>
      </w:pPr>
      <w:r w:rsidRPr="007231A1">
        <w:rPr>
          <w:sz w:val="24"/>
          <w:szCs w:val="24"/>
        </w:rPr>
        <w:t>Результат предоставления услуги прошу предоставить/ направить (отметить нужное):</w:t>
      </w:r>
    </w:p>
    <w:p w14:paraId="4FC9AB4E" w14:textId="77777777" w:rsidR="00923FE7" w:rsidRPr="007231A1" w:rsidRDefault="00923FE7" w:rsidP="0081247A">
      <w:pPr>
        <w:widowControl w:val="0"/>
        <w:rPr>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418"/>
      </w:tblGrid>
      <w:tr w:rsidR="00923FE7" w:rsidRPr="007231A1" w14:paraId="264F618E" w14:textId="77777777" w:rsidTr="007231A1">
        <w:tc>
          <w:tcPr>
            <w:tcW w:w="7933" w:type="dxa"/>
            <w:tcBorders>
              <w:top w:val="single" w:sz="4" w:space="0" w:color="auto"/>
              <w:left w:val="single" w:sz="4" w:space="0" w:color="auto"/>
              <w:bottom w:val="single" w:sz="4" w:space="0" w:color="auto"/>
              <w:right w:val="single" w:sz="4" w:space="0" w:color="auto"/>
            </w:tcBorders>
            <w:hideMark/>
          </w:tcPr>
          <w:p w14:paraId="06BDB599" w14:textId="77777777" w:rsidR="00923FE7" w:rsidRPr="007231A1" w:rsidRDefault="00923FE7" w:rsidP="007231A1">
            <w:pPr>
              <w:widowControl w:val="0"/>
              <w:autoSpaceDE w:val="0"/>
              <w:autoSpaceDN w:val="0"/>
              <w:spacing w:before="120" w:after="120"/>
              <w:rPr>
                <w:color w:val="000000" w:themeColor="text1"/>
                <w:sz w:val="24"/>
                <w:szCs w:val="24"/>
              </w:rPr>
            </w:pPr>
            <w:r w:rsidRPr="007231A1">
              <w:rPr>
                <w:color w:val="000000" w:themeColor="text1"/>
                <w:sz w:val="24"/>
                <w:szCs w:val="24"/>
              </w:rPr>
              <w:t>в администрацию Виноградовского муниципального округа Архангельской области непосредственно</w:t>
            </w:r>
          </w:p>
        </w:tc>
        <w:tc>
          <w:tcPr>
            <w:tcW w:w="1418" w:type="dxa"/>
            <w:tcBorders>
              <w:top w:val="single" w:sz="4" w:space="0" w:color="auto"/>
              <w:left w:val="single" w:sz="4" w:space="0" w:color="auto"/>
              <w:bottom w:val="single" w:sz="4" w:space="0" w:color="auto"/>
              <w:right w:val="single" w:sz="4" w:space="0" w:color="auto"/>
            </w:tcBorders>
          </w:tcPr>
          <w:p w14:paraId="36EC679A" w14:textId="77777777" w:rsidR="00923FE7" w:rsidRPr="007231A1" w:rsidRDefault="00923FE7" w:rsidP="007231A1">
            <w:pPr>
              <w:widowControl w:val="0"/>
              <w:autoSpaceDE w:val="0"/>
              <w:autoSpaceDN w:val="0"/>
              <w:spacing w:before="120" w:after="120"/>
              <w:rPr>
                <w:color w:val="000000" w:themeColor="text1"/>
                <w:sz w:val="24"/>
                <w:szCs w:val="24"/>
              </w:rPr>
            </w:pPr>
          </w:p>
        </w:tc>
      </w:tr>
      <w:tr w:rsidR="00923FE7" w:rsidRPr="007231A1" w14:paraId="2EA2A740" w14:textId="77777777" w:rsidTr="007231A1">
        <w:tc>
          <w:tcPr>
            <w:tcW w:w="7933" w:type="dxa"/>
            <w:tcBorders>
              <w:top w:val="single" w:sz="4" w:space="0" w:color="auto"/>
              <w:left w:val="single" w:sz="4" w:space="0" w:color="auto"/>
              <w:bottom w:val="single" w:sz="4" w:space="0" w:color="auto"/>
              <w:right w:val="single" w:sz="4" w:space="0" w:color="auto"/>
            </w:tcBorders>
            <w:hideMark/>
          </w:tcPr>
          <w:p w14:paraId="4E5E398F" w14:textId="77777777" w:rsidR="00923FE7" w:rsidRPr="007231A1" w:rsidRDefault="00923FE7" w:rsidP="007231A1">
            <w:pPr>
              <w:widowControl w:val="0"/>
              <w:autoSpaceDE w:val="0"/>
              <w:autoSpaceDN w:val="0"/>
              <w:spacing w:before="120" w:after="120"/>
              <w:rPr>
                <w:bCs/>
                <w:color w:val="000000" w:themeColor="text1"/>
                <w:sz w:val="24"/>
                <w:szCs w:val="24"/>
              </w:rPr>
            </w:pPr>
            <w:r w:rsidRPr="007231A1">
              <w:rPr>
                <w:bCs/>
                <w:color w:val="000000" w:themeColor="text1"/>
                <w:sz w:val="24"/>
                <w:szCs w:val="24"/>
              </w:rPr>
              <w:t xml:space="preserve">заказным почтовым отправлением с описью вложения </w:t>
            </w:r>
            <w:r w:rsidRPr="007231A1">
              <w:rPr>
                <w:bCs/>
                <w:color w:val="000000" w:themeColor="text1"/>
                <w:sz w:val="24"/>
                <w:szCs w:val="24"/>
              </w:rPr>
              <w:br/>
              <w:t>в</w:t>
            </w:r>
            <w:r w:rsidRPr="007231A1">
              <w:rPr>
                <w:color w:val="000000" w:themeColor="text1"/>
                <w:sz w:val="24"/>
                <w:szCs w:val="24"/>
              </w:rPr>
              <w:t xml:space="preserve"> администрацию Виноградовского муниципального округа </w:t>
            </w:r>
            <w:r w:rsidRPr="007231A1">
              <w:rPr>
                <w:bCs/>
                <w:color w:val="000000" w:themeColor="text1"/>
                <w:sz w:val="24"/>
                <w:szCs w:val="24"/>
              </w:rPr>
              <w:t>Архангельской области</w:t>
            </w:r>
          </w:p>
        </w:tc>
        <w:tc>
          <w:tcPr>
            <w:tcW w:w="1418" w:type="dxa"/>
            <w:tcBorders>
              <w:top w:val="single" w:sz="4" w:space="0" w:color="auto"/>
              <w:left w:val="single" w:sz="4" w:space="0" w:color="auto"/>
              <w:bottom w:val="single" w:sz="4" w:space="0" w:color="auto"/>
              <w:right w:val="single" w:sz="4" w:space="0" w:color="auto"/>
            </w:tcBorders>
          </w:tcPr>
          <w:p w14:paraId="0FD30CE7" w14:textId="77777777" w:rsidR="00923FE7" w:rsidRPr="007231A1" w:rsidRDefault="00923FE7" w:rsidP="007231A1">
            <w:pPr>
              <w:widowControl w:val="0"/>
              <w:autoSpaceDE w:val="0"/>
              <w:autoSpaceDN w:val="0"/>
              <w:spacing w:before="120" w:after="120"/>
              <w:rPr>
                <w:color w:val="000000" w:themeColor="text1"/>
                <w:sz w:val="24"/>
                <w:szCs w:val="24"/>
              </w:rPr>
            </w:pPr>
          </w:p>
        </w:tc>
      </w:tr>
      <w:tr w:rsidR="00923FE7" w:rsidRPr="007231A1" w14:paraId="6E9ED5F2" w14:textId="77777777" w:rsidTr="007231A1">
        <w:tc>
          <w:tcPr>
            <w:tcW w:w="7933" w:type="dxa"/>
            <w:tcBorders>
              <w:top w:val="single" w:sz="4" w:space="0" w:color="auto"/>
              <w:left w:val="single" w:sz="4" w:space="0" w:color="auto"/>
              <w:bottom w:val="single" w:sz="4" w:space="0" w:color="auto"/>
              <w:right w:val="single" w:sz="4" w:space="0" w:color="auto"/>
            </w:tcBorders>
            <w:hideMark/>
          </w:tcPr>
          <w:p w14:paraId="30F717F8" w14:textId="77777777" w:rsidR="00923FE7" w:rsidRPr="007231A1" w:rsidRDefault="00923FE7" w:rsidP="007231A1">
            <w:pPr>
              <w:widowControl w:val="0"/>
              <w:autoSpaceDE w:val="0"/>
              <w:autoSpaceDN w:val="0"/>
              <w:spacing w:before="120" w:after="120"/>
              <w:rPr>
                <w:color w:val="000000" w:themeColor="text1"/>
                <w:sz w:val="24"/>
                <w:szCs w:val="24"/>
              </w:rPr>
            </w:pPr>
            <w:r w:rsidRPr="007231A1">
              <w:rPr>
                <w:bCs/>
                <w:color w:val="000000" w:themeColor="text1"/>
                <w:sz w:val="24"/>
                <w:szCs w:val="24"/>
              </w:rPr>
              <w:t>через Единый портал государственных и муниципальных услуг (функций)</w:t>
            </w:r>
          </w:p>
        </w:tc>
        <w:tc>
          <w:tcPr>
            <w:tcW w:w="1418" w:type="dxa"/>
            <w:tcBorders>
              <w:top w:val="single" w:sz="4" w:space="0" w:color="auto"/>
              <w:left w:val="single" w:sz="4" w:space="0" w:color="auto"/>
              <w:bottom w:val="single" w:sz="4" w:space="0" w:color="auto"/>
              <w:right w:val="single" w:sz="4" w:space="0" w:color="auto"/>
            </w:tcBorders>
          </w:tcPr>
          <w:p w14:paraId="125F5725" w14:textId="77777777" w:rsidR="00923FE7" w:rsidRPr="007231A1" w:rsidRDefault="00923FE7" w:rsidP="007231A1">
            <w:pPr>
              <w:widowControl w:val="0"/>
              <w:autoSpaceDE w:val="0"/>
              <w:autoSpaceDN w:val="0"/>
              <w:spacing w:before="120" w:after="120"/>
              <w:rPr>
                <w:color w:val="000000" w:themeColor="text1"/>
                <w:sz w:val="24"/>
                <w:szCs w:val="24"/>
              </w:rPr>
            </w:pPr>
          </w:p>
        </w:tc>
      </w:tr>
      <w:tr w:rsidR="00923FE7" w:rsidRPr="007231A1" w14:paraId="0B6E5A51" w14:textId="77777777" w:rsidTr="007231A1">
        <w:tc>
          <w:tcPr>
            <w:tcW w:w="7933" w:type="dxa"/>
            <w:tcBorders>
              <w:top w:val="single" w:sz="4" w:space="0" w:color="auto"/>
              <w:left w:val="single" w:sz="4" w:space="0" w:color="auto"/>
              <w:bottom w:val="single" w:sz="4" w:space="0" w:color="auto"/>
              <w:right w:val="single" w:sz="4" w:space="0" w:color="auto"/>
            </w:tcBorders>
            <w:hideMark/>
          </w:tcPr>
          <w:p w14:paraId="5E8284E5" w14:textId="77777777" w:rsidR="00923FE7" w:rsidRPr="007231A1" w:rsidRDefault="00923FE7" w:rsidP="007231A1">
            <w:pPr>
              <w:widowControl w:val="0"/>
              <w:autoSpaceDE w:val="0"/>
              <w:autoSpaceDN w:val="0"/>
              <w:spacing w:before="120" w:after="120"/>
              <w:rPr>
                <w:color w:val="000000" w:themeColor="text1"/>
                <w:sz w:val="24"/>
                <w:szCs w:val="24"/>
              </w:rPr>
            </w:pPr>
            <w:r w:rsidRPr="007231A1">
              <w:rPr>
                <w:bCs/>
                <w:color w:val="000000" w:themeColor="text1"/>
                <w:sz w:val="24"/>
                <w:szCs w:val="24"/>
              </w:rPr>
              <w:t xml:space="preserve">через Архангельский региональный портал государственных </w:t>
            </w:r>
            <w:r w:rsidRPr="007231A1">
              <w:rPr>
                <w:bCs/>
                <w:color w:val="000000" w:themeColor="text1"/>
                <w:sz w:val="24"/>
                <w:szCs w:val="24"/>
              </w:rPr>
              <w:br/>
              <w:t>и муниципальных услуг (функций)</w:t>
            </w:r>
          </w:p>
        </w:tc>
        <w:tc>
          <w:tcPr>
            <w:tcW w:w="1418" w:type="dxa"/>
            <w:tcBorders>
              <w:top w:val="single" w:sz="4" w:space="0" w:color="auto"/>
              <w:left w:val="single" w:sz="4" w:space="0" w:color="auto"/>
              <w:bottom w:val="single" w:sz="4" w:space="0" w:color="auto"/>
              <w:right w:val="single" w:sz="4" w:space="0" w:color="auto"/>
            </w:tcBorders>
          </w:tcPr>
          <w:p w14:paraId="50313941" w14:textId="77777777" w:rsidR="00923FE7" w:rsidRPr="007231A1" w:rsidRDefault="00923FE7" w:rsidP="007231A1">
            <w:pPr>
              <w:widowControl w:val="0"/>
              <w:autoSpaceDE w:val="0"/>
              <w:autoSpaceDN w:val="0"/>
              <w:spacing w:before="120" w:after="120"/>
              <w:rPr>
                <w:color w:val="000000" w:themeColor="text1"/>
                <w:sz w:val="24"/>
                <w:szCs w:val="24"/>
              </w:rPr>
            </w:pPr>
          </w:p>
        </w:tc>
      </w:tr>
      <w:tr w:rsidR="00923FE7" w:rsidRPr="007231A1" w14:paraId="10D14F61" w14:textId="77777777" w:rsidTr="007231A1">
        <w:tc>
          <w:tcPr>
            <w:tcW w:w="7933" w:type="dxa"/>
            <w:tcBorders>
              <w:top w:val="single" w:sz="4" w:space="0" w:color="auto"/>
              <w:left w:val="single" w:sz="4" w:space="0" w:color="auto"/>
              <w:bottom w:val="single" w:sz="4" w:space="0" w:color="auto"/>
              <w:right w:val="single" w:sz="4" w:space="0" w:color="auto"/>
            </w:tcBorders>
            <w:hideMark/>
          </w:tcPr>
          <w:p w14:paraId="238B97E4" w14:textId="77777777" w:rsidR="00923FE7" w:rsidRPr="007231A1" w:rsidRDefault="00923FE7" w:rsidP="007231A1">
            <w:pPr>
              <w:widowControl w:val="0"/>
              <w:autoSpaceDE w:val="0"/>
              <w:autoSpaceDN w:val="0"/>
              <w:spacing w:before="120" w:after="120"/>
              <w:rPr>
                <w:bCs/>
                <w:color w:val="000000" w:themeColor="text1"/>
                <w:sz w:val="24"/>
                <w:szCs w:val="24"/>
              </w:rPr>
            </w:pPr>
            <w:r w:rsidRPr="007231A1">
              <w:rPr>
                <w:bCs/>
                <w:color w:val="000000" w:themeColor="text1"/>
                <w:sz w:val="24"/>
                <w:szCs w:val="24"/>
              </w:rPr>
              <w:t xml:space="preserve">через многофункциональный центр предоставления государственных </w:t>
            </w:r>
            <w:r w:rsidRPr="007231A1">
              <w:rPr>
                <w:bCs/>
                <w:color w:val="000000" w:themeColor="text1"/>
                <w:sz w:val="24"/>
                <w:szCs w:val="24"/>
              </w:rPr>
              <w:br/>
              <w:t>и муниципальных услуг и (или) привлекаемые им организации</w:t>
            </w:r>
          </w:p>
        </w:tc>
        <w:tc>
          <w:tcPr>
            <w:tcW w:w="1418" w:type="dxa"/>
            <w:tcBorders>
              <w:top w:val="single" w:sz="4" w:space="0" w:color="auto"/>
              <w:left w:val="single" w:sz="4" w:space="0" w:color="auto"/>
              <w:bottom w:val="single" w:sz="4" w:space="0" w:color="auto"/>
              <w:right w:val="single" w:sz="4" w:space="0" w:color="auto"/>
            </w:tcBorders>
          </w:tcPr>
          <w:p w14:paraId="3D4EBDBA" w14:textId="77777777" w:rsidR="00923FE7" w:rsidRPr="007231A1" w:rsidRDefault="00923FE7" w:rsidP="007231A1">
            <w:pPr>
              <w:widowControl w:val="0"/>
              <w:autoSpaceDE w:val="0"/>
              <w:autoSpaceDN w:val="0"/>
              <w:spacing w:before="120" w:after="120"/>
              <w:rPr>
                <w:color w:val="000000" w:themeColor="text1"/>
                <w:sz w:val="24"/>
                <w:szCs w:val="24"/>
              </w:rPr>
            </w:pPr>
          </w:p>
        </w:tc>
      </w:tr>
      <w:tr w:rsidR="00923FE7" w:rsidRPr="007231A1" w14:paraId="2F5C4617" w14:textId="77777777" w:rsidTr="007231A1">
        <w:trPr>
          <w:trHeight w:val="283"/>
        </w:trPr>
        <w:tc>
          <w:tcPr>
            <w:tcW w:w="9351" w:type="dxa"/>
            <w:gridSpan w:val="2"/>
            <w:tcBorders>
              <w:top w:val="single" w:sz="4" w:space="0" w:color="auto"/>
              <w:left w:val="single" w:sz="4" w:space="0" w:color="auto"/>
              <w:bottom w:val="single" w:sz="4" w:space="0" w:color="auto"/>
              <w:right w:val="single" w:sz="4" w:space="0" w:color="auto"/>
            </w:tcBorders>
            <w:hideMark/>
          </w:tcPr>
          <w:p w14:paraId="48DF08AA" w14:textId="77777777" w:rsidR="00923FE7" w:rsidRPr="007231A1" w:rsidRDefault="00923FE7" w:rsidP="007231A1">
            <w:pPr>
              <w:widowControl w:val="0"/>
              <w:autoSpaceDE w:val="0"/>
              <w:autoSpaceDN w:val="0"/>
              <w:spacing w:before="120" w:after="120"/>
              <w:ind w:right="255"/>
              <w:jc w:val="center"/>
              <w:rPr>
                <w:i/>
                <w:sz w:val="24"/>
                <w:szCs w:val="24"/>
              </w:rPr>
            </w:pPr>
            <w:r w:rsidRPr="007231A1">
              <w:rPr>
                <w:i/>
                <w:sz w:val="24"/>
                <w:szCs w:val="24"/>
              </w:rPr>
              <w:t>Указывается один из перечисленных способов</w:t>
            </w:r>
          </w:p>
        </w:tc>
      </w:tr>
    </w:tbl>
    <w:p w14:paraId="01F99C27" w14:textId="77777777" w:rsidR="00923FE7" w:rsidRPr="007231A1" w:rsidRDefault="00923FE7" w:rsidP="0081247A">
      <w:pPr>
        <w:widowControl w:val="0"/>
        <w:autoSpaceDE w:val="0"/>
        <w:autoSpaceDN w:val="0"/>
        <w:spacing w:before="120" w:after="120"/>
        <w:jc w:val="both"/>
        <w:rPr>
          <w:sz w:val="24"/>
          <w:szCs w:val="24"/>
        </w:rPr>
      </w:pPr>
    </w:p>
    <w:tbl>
      <w:tblPr>
        <w:tblW w:w="9356" w:type="dxa"/>
        <w:tblCellMar>
          <w:left w:w="28" w:type="dxa"/>
          <w:right w:w="28" w:type="dxa"/>
        </w:tblCellMar>
        <w:tblLook w:val="04A0" w:firstRow="1" w:lastRow="0" w:firstColumn="1" w:lastColumn="0" w:noHBand="0" w:noVBand="1"/>
      </w:tblPr>
      <w:tblGrid>
        <w:gridCol w:w="2835"/>
        <w:gridCol w:w="283"/>
        <w:gridCol w:w="2269"/>
        <w:gridCol w:w="283"/>
        <w:gridCol w:w="3686"/>
      </w:tblGrid>
      <w:tr w:rsidR="00923FE7" w:rsidRPr="00923FE7" w14:paraId="0E3649A1" w14:textId="77777777" w:rsidTr="007231A1">
        <w:tc>
          <w:tcPr>
            <w:tcW w:w="2835" w:type="dxa"/>
            <w:vAlign w:val="bottom"/>
          </w:tcPr>
          <w:p w14:paraId="6A60C9FA" w14:textId="77777777" w:rsidR="00923FE7" w:rsidRPr="00923FE7" w:rsidRDefault="00923FE7" w:rsidP="0081247A">
            <w:pPr>
              <w:widowControl w:val="0"/>
              <w:spacing w:after="160" w:line="256" w:lineRule="auto"/>
              <w:jc w:val="center"/>
              <w:rPr>
                <w:sz w:val="22"/>
                <w:szCs w:val="22"/>
              </w:rPr>
            </w:pPr>
          </w:p>
        </w:tc>
        <w:tc>
          <w:tcPr>
            <w:tcW w:w="283" w:type="dxa"/>
            <w:vAlign w:val="bottom"/>
          </w:tcPr>
          <w:p w14:paraId="1E316446" w14:textId="77777777" w:rsidR="00923FE7" w:rsidRPr="00923FE7" w:rsidRDefault="00923FE7" w:rsidP="0081247A">
            <w:pPr>
              <w:widowControl w:val="0"/>
              <w:spacing w:after="160" w:line="256" w:lineRule="auto"/>
              <w:rPr>
                <w:sz w:val="22"/>
                <w:szCs w:val="22"/>
              </w:rPr>
            </w:pPr>
          </w:p>
        </w:tc>
        <w:tc>
          <w:tcPr>
            <w:tcW w:w="2269" w:type="dxa"/>
            <w:tcBorders>
              <w:top w:val="nil"/>
              <w:left w:val="nil"/>
              <w:bottom w:val="single" w:sz="4" w:space="0" w:color="auto"/>
              <w:right w:val="nil"/>
            </w:tcBorders>
            <w:vAlign w:val="bottom"/>
          </w:tcPr>
          <w:p w14:paraId="67E08CD9" w14:textId="77777777" w:rsidR="00923FE7" w:rsidRPr="00923FE7" w:rsidRDefault="00923FE7" w:rsidP="0081247A">
            <w:pPr>
              <w:widowControl w:val="0"/>
              <w:spacing w:after="160" w:line="256" w:lineRule="auto"/>
              <w:jc w:val="center"/>
              <w:rPr>
                <w:sz w:val="22"/>
                <w:szCs w:val="22"/>
              </w:rPr>
            </w:pPr>
          </w:p>
        </w:tc>
        <w:tc>
          <w:tcPr>
            <w:tcW w:w="283" w:type="dxa"/>
            <w:vAlign w:val="bottom"/>
          </w:tcPr>
          <w:p w14:paraId="2C883C3F" w14:textId="77777777" w:rsidR="00923FE7" w:rsidRPr="00923FE7" w:rsidRDefault="00923FE7" w:rsidP="0081247A">
            <w:pPr>
              <w:widowControl w:val="0"/>
              <w:spacing w:after="160" w:line="256" w:lineRule="auto"/>
              <w:rPr>
                <w:sz w:val="22"/>
                <w:szCs w:val="22"/>
              </w:rPr>
            </w:pPr>
          </w:p>
        </w:tc>
        <w:tc>
          <w:tcPr>
            <w:tcW w:w="3686" w:type="dxa"/>
            <w:tcBorders>
              <w:top w:val="nil"/>
              <w:left w:val="nil"/>
              <w:bottom w:val="single" w:sz="4" w:space="0" w:color="auto"/>
              <w:right w:val="nil"/>
            </w:tcBorders>
            <w:vAlign w:val="bottom"/>
          </w:tcPr>
          <w:p w14:paraId="017C0772" w14:textId="77777777" w:rsidR="00923FE7" w:rsidRPr="00923FE7" w:rsidRDefault="00923FE7" w:rsidP="0081247A">
            <w:pPr>
              <w:widowControl w:val="0"/>
              <w:spacing w:after="160" w:line="256" w:lineRule="auto"/>
              <w:jc w:val="center"/>
              <w:rPr>
                <w:sz w:val="22"/>
                <w:szCs w:val="22"/>
              </w:rPr>
            </w:pPr>
          </w:p>
        </w:tc>
      </w:tr>
      <w:tr w:rsidR="00923FE7" w:rsidRPr="00923FE7" w14:paraId="526E9F64" w14:textId="77777777" w:rsidTr="007231A1">
        <w:tc>
          <w:tcPr>
            <w:tcW w:w="2835" w:type="dxa"/>
          </w:tcPr>
          <w:p w14:paraId="53B35538" w14:textId="77777777" w:rsidR="00923FE7" w:rsidRPr="00923FE7" w:rsidRDefault="00923FE7" w:rsidP="0081247A">
            <w:pPr>
              <w:widowControl w:val="0"/>
              <w:spacing w:after="160" w:line="256" w:lineRule="auto"/>
              <w:jc w:val="center"/>
              <w:rPr>
                <w:sz w:val="16"/>
                <w:szCs w:val="16"/>
              </w:rPr>
            </w:pPr>
          </w:p>
        </w:tc>
        <w:tc>
          <w:tcPr>
            <w:tcW w:w="283" w:type="dxa"/>
          </w:tcPr>
          <w:p w14:paraId="21D91F5F" w14:textId="77777777" w:rsidR="00923FE7" w:rsidRPr="00923FE7" w:rsidRDefault="00923FE7" w:rsidP="0081247A">
            <w:pPr>
              <w:widowControl w:val="0"/>
              <w:spacing w:after="160" w:line="256" w:lineRule="auto"/>
              <w:rPr>
                <w:sz w:val="16"/>
                <w:szCs w:val="16"/>
              </w:rPr>
            </w:pPr>
          </w:p>
        </w:tc>
        <w:tc>
          <w:tcPr>
            <w:tcW w:w="2269" w:type="dxa"/>
            <w:hideMark/>
          </w:tcPr>
          <w:p w14:paraId="21954F63" w14:textId="77777777" w:rsidR="00923FE7" w:rsidRPr="00923FE7" w:rsidRDefault="00923FE7" w:rsidP="0081247A">
            <w:pPr>
              <w:widowControl w:val="0"/>
              <w:spacing w:after="160" w:line="256" w:lineRule="auto"/>
              <w:jc w:val="center"/>
            </w:pPr>
            <w:r w:rsidRPr="00923FE7">
              <w:t>(подпись)</w:t>
            </w:r>
          </w:p>
        </w:tc>
        <w:tc>
          <w:tcPr>
            <w:tcW w:w="283" w:type="dxa"/>
          </w:tcPr>
          <w:p w14:paraId="78135490" w14:textId="77777777" w:rsidR="00923FE7" w:rsidRPr="00923FE7" w:rsidRDefault="00923FE7" w:rsidP="0081247A">
            <w:pPr>
              <w:widowControl w:val="0"/>
              <w:spacing w:after="160" w:line="256" w:lineRule="auto"/>
              <w:rPr>
                <w:sz w:val="16"/>
                <w:szCs w:val="16"/>
              </w:rPr>
            </w:pPr>
          </w:p>
        </w:tc>
        <w:tc>
          <w:tcPr>
            <w:tcW w:w="3686" w:type="dxa"/>
            <w:hideMark/>
          </w:tcPr>
          <w:p w14:paraId="18A02315" w14:textId="77777777" w:rsidR="00923FE7" w:rsidRPr="00923FE7" w:rsidRDefault="00923FE7" w:rsidP="0081247A">
            <w:pPr>
              <w:widowControl w:val="0"/>
              <w:spacing w:after="160" w:line="256" w:lineRule="auto"/>
              <w:jc w:val="center"/>
            </w:pPr>
            <w:r w:rsidRPr="00923FE7">
              <w:t>(фамилия, имя, отчество (при наличии)</w:t>
            </w:r>
          </w:p>
        </w:tc>
      </w:tr>
    </w:tbl>
    <w:p w14:paraId="6C379482" w14:textId="30D60F17" w:rsidR="007B1505" w:rsidRPr="007B1505" w:rsidRDefault="007B1505" w:rsidP="007B1505">
      <w:pPr>
        <w:widowControl w:val="0"/>
        <w:autoSpaceDE w:val="0"/>
        <w:autoSpaceDN w:val="0"/>
        <w:adjustRightInd w:val="0"/>
        <w:jc w:val="right"/>
        <w:rPr>
          <w:sz w:val="26"/>
          <w:szCs w:val="26"/>
        </w:rPr>
      </w:pPr>
      <w:r w:rsidRPr="007B1505">
        <w:rPr>
          <w:sz w:val="26"/>
          <w:szCs w:val="26"/>
        </w:rPr>
        <w:lastRenderedPageBreak/>
        <w:t xml:space="preserve">ПРИЛОЖЕНИЕ № </w:t>
      </w:r>
      <w:r>
        <w:rPr>
          <w:sz w:val="26"/>
          <w:szCs w:val="26"/>
        </w:rPr>
        <w:t>6</w:t>
      </w:r>
    </w:p>
    <w:p w14:paraId="2B4930F8" w14:textId="77777777" w:rsidR="007B1505" w:rsidRDefault="007B1505" w:rsidP="007B1505">
      <w:pPr>
        <w:widowControl w:val="0"/>
        <w:autoSpaceDE w:val="0"/>
        <w:autoSpaceDN w:val="0"/>
        <w:adjustRightInd w:val="0"/>
        <w:jc w:val="right"/>
        <w:rPr>
          <w:sz w:val="26"/>
          <w:szCs w:val="26"/>
        </w:rPr>
      </w:pPr>
      <w:r w:rsidRPr="007B1505">
        <w:rPr>
          <w:sz w:val="26"/>
          <w:szCs w:val="26"/>
        </w:rPr>
        <w:t xml:space="preserve">к административному регламенту предоставления </w:t>
      </w:r>
    </w:p>
    <w:p w14:paraId="31E869BE" w14:textId="77777777" w:rsidR="007B1505" w:rsidRDefault="007B1505" w:rsidP="007B1505">
      <w:pPr>
        <w:widowControl w:val="0"/>
        <w:autoSpaceDE w:val="0"/>
        <w:autoSpaceDN w:val="0"/>
        <w:adjustRightInd w:val="0"/>
        <w:jc w:val="right"/>
        <w:rPr>
          <w:sz w:val="26"/>
          <w:szCs w:val="26"/>
        </w:rPr>
      </w:pPr>
      <w:r w:rsidRPr="007B1505">
        <w:rPr>
          <w:sz w:val="26"/>
          <w:szCs w:val="26"/>
        </w:rPr>
        <w:t xml:space="preserve">муниципальной услуги «Выдача разрешения на строительство, </w:t>
      </w:r>
    </w:p>
    <w:p w14:paraId="3C2D7B16" w14:textId="77777777" w:rsidR="007B1505" w:rsidRDefault="007B1505" w:rsidP="007B1505">
      <w:pPr>
        <w:widowControl w:val="0"/>
        <w:autoSpaceDE w:val="0"/>
        <w:autoSpaceDN w:val="0"/>
        <w:adjustRightInd w:val="0"/>
        <w:jc w:val="right"/>
        <w:rPr>
          <w:sz w:val="26"/>
          <w:szCs w:val="26"/>
        </w:rPr>
      </w:pPr>
      <w:r w:rsidRPr="007B1505">
        <w:rPr>
          <w:sz w:val="26"/>
          <w:szCs w:val="26"/>
        </w:rPr>
        <w:t>внесение</w:t>
      </w:r>
      <w:r>
        <w:rPr>
          <w:sz w:val="26"/>
          <w:szCs w:val="26"/>
        </w:rPr>
        <w:t xml:space="preserve"> </w:t>
      </w:r>
      <w:r w:rsidRPr="007B1505">
        <w:rPr>
          <w:sz w:val="26"/>
          <w:szCs w:val="26"/>
        </w:rPr>
        <w:t>изменений в разрешение на строительство,</w:t>
      </w:r>
      <w:r>
        <w:rPr>
          <w:sz w:val="26"/>
          <w:szCs w:val="26"/>
        </w:rPr>
        <w:t xml:space="preserve"> </w:t>
      </w:r>
      <w:r w:rsidRPr="007B1505">
        <w:rPr>
          <w:sz w:val="26"/>
          <w:szCs w:val="26"/>
        </w:rPr>
        <w:t xml:space="preserve">в том </w:t>
      </w:r>
    </w:p>
    <w:p w14:paraId="37D7C566" w14:textId="77777777" w:rsidR="007B1505" w:rsidRDefault="007B1505" w:rsidP="007B1505">
      <w:pPr>
        <w:widowControl w:val="0"/>
        <w:autoSpaceDE w:val="0"/>
        <w:autoSpaceDN w:val="0"/>
        <w:adjustRightInd w:val="0"/>
        <w:jc w:val="right"/>
        <w:rPr>
          <w:sz w:val="26"/>
          <w:szCs w:val="26"/>
        </w:rPr>
      </w:pPr>
      <w:r w:rsidRPr="007B1505">
        <w:rPr>
          <w:sz w:val="26"/>
          <w:szCs w:val="26"/>
        </w:rPr>
        <w:t>числе в связи с необходимостью продления</w:t>
      </w:r>
      <w:r>
        <w:rPr>
          <w:sz w:val="26"/>
          <w:szCs w:val="26"/>
        </w:rPr>
        <w:t xml:space="preserve"> </w:t>
      </w:r>
      <w:r w:rsidRPr="007B1505">
        <w:rPr>
          <w:sz w:val="26"/>
          <w:szCs w:val="26"/>
        </w:rPr>
        <w:t xml:space="preserve">срока действия </w:t>
      </w:r>
    </w:p>
    <w:p w14:paraId="6BBC9BB1" w14:textId="77777777" w:rsidR="007B1505" w:rsidRDefault="007B1505" w:rsidP="007B1505">
      <w:pPr>
        <w:widowControl w:val="0"/>
        <w:autoSpaceDE w:val="0"/>
        <w:autoSpaceDN w:val="0"/>
        <w:adjustRightInd w:val="0"/>
        <w:jc w:val="right"/>
        <w:rPr>
          <w:sz w:val="26"/>
          <w:szCs w:val="26"/>
        </w:rPr>
      </w:pPr>
      <w:r w:rsidRPr="007B1505">
        <w:rPr>
          <w:sz w:val="26"/>
          <w:szCs w:val="26"/>
        </w:rPr>
        <w:t>разрешения на строительство</w:t>
      </w:r>
      <w:r>
        <w:rPr>
          <w:sz w:val="26"/>
          <w:szCs w:val="26"/>
        </w:rPr>
        <w:t xml:space="preserve"> </w:t>
      </w:r>
      <w:r w:rsidRPr="007B1505">
        <w:rPr>
          <w:sz w:val="26"/>
          <w:szCs w:val="26"/>
        </w:rPr>
        <w:t xml:space="preserve">на территории Виноградовского </w:t>
      </w:r>
    </w:p>
    <w:p w14:paraId="3DADB3A3" w14:textId="77777777" w:rsidR="007B1505" w:rsidRPr="007B1505" w:rsidRDefault="007B1505" w:rsidP="007B1505">
      <w:pPr>
        <w:widowControl w:val="0"/>
        <w:autoSpaceDE w:val="0"/>
        <w:autoSpaceDN w:val="0"/>
        <w:adjustRightInd w:val="0"/>
        <w:jc w:val="right"/>
        <w:rPr>
          <w:sz w:val="26"/>
          <w:szCs w:val="26"/>
        </w:rPr>
      </w:pPr>
      <w:r w:rsidRPr="007B1505">
        <w:rPr>
          <w:sz w:val="26"/>
          <w:szCs w:val="26"/>
        </w:rPr>
        <w:t>муниципального</w:t>
      </w:r>
      <w:r>
        <w:rPr>
          <w:sz w:val="26"/>
          <w:szCs w:val="26"/>
        </w:rPr>
        <w:t xml:space="preserve"> </w:t>
      </w:r>
      <w:r w:rsidRPr="007B1505">
        <w:rPr>
          <w:sz w:val="26"/>
          <w:szCs w:val="26"/>
        </w:rPr>
        <w:t>округа Архангельской области»</w:t>
      </w:r>
    </w:p>
    <w:p w14:paraId="72C70740" w14:textId="77777777" w:rsidR="00923FE7" w:rsidRDefault="00923FE7" w:rsidP="0081247A">
      <w:pPr>
        <w:widowControl w:val="0"/>
        <w:autoSpaceDE w:val="0"/>
        <w:autoSpaceDN w:val="0"/>
        <w:adjustRightInd w:val="0"/>
        <w:jc w:val="right"/>
        <w:rPr>
          <w:sz w:val="24"/>
          <w:szCs w:val="24"/>
        </w:rPr>
      </w:pPr>
    </w:p>
    <w:p w14:paraId="586E1EB4" w14:textId="77777777" w:rsidR="00923FE7" w:rsidRPr="007231A1" w:rsidRDefault="00923FE7" w:rsidP="0081247A">
      <w:pPr>
        <w:widowControl w:val="0"/>
        <w:autoSpaceDE w:val="0"/>
        <w:autoSpaceDN w:val="0"/>
        <w:adjustRightInd w:val="0"/>
        <w:jc w:val="right"/>
        <w:rPr>
          <w:sz w:val="24"/>
          <w:szCs w:val="24"/>
        </w:rPr>
      </w:pPr>
    </w:p>
    <w:p w14:paraId="139CD45B" w14:textId="77777777" w:rsidR="00923FE7" w:rsidRPr="007231A1" w:rsidRDefault="00923FE7" w:rsidP="0081247A">
      <w:pPr>
        <w:widowControl w:val="0"/>
        <w:autoSpaceDE w:val="0"/>
        <w:autoSpaceDN w:val="0"/>
        <w:jc w:val="center"/>
        <w:rPr>
          <w:b/>
          <w:sz w:val="24"/>
          <w:szCs w:val="24"/>
        </w:rPr>
      </w:pPr>
      <w:r w:rsidRPr="007231A1">
        <w:rPr>
          <w:b/>
          <w:sz w:val="24"/>
          <w:szCs w:val="24"/>
        </w:rPr>
        <w:t xml:space="preserve">У В Е Д О М Л Е Н И Е </w:t>
      </w:r>
      <w:r w:rsidRPr="007231A1">
        <w:rPr>
          <w:b/>
          <w:sz w:val="24"/>
          <w:szCs w:val="24"/>
        </w:rPr>
        <w:br/>
        <w:t xml:space="preserve">о переходе прав на земельный участок, права пользования недрами, </w:t>
      </w:r>
      <w:r w:rsidRPr="007231A1">
        <w:rPr>
          <w:b/>
          <w:sz w:val="24"/>
          <w:szCs w:val="24"/>
        </w:rPr>
        <w:br/>
        <w:t xml:space="preserve">об образовании земельного участка в целях внесения изменений </w:t>
      </w:r>
      <w:r w:rsidRPr="007231A1">
        <w:rPr>
          <w:b/>
          <w:sz w:val="24"/>
          <w:szCs w:val="24"/>
        </w:rPr>
        <w:br/>
        <w:t>в разрешение на строительство</w:t>
      </w:r>
    </w:p>
    <w:p w14:paraId="028B6F4B" w14:textId="77777777" w:rsidR="00923FE7" w:rsidRPr="007231A1" w:rsidRDefault="00923FE7" w:rsidP="0081247A">
      <w:pPr>
        <w:widowControl w:val="0"/>
        <w:autoSpaceDE w:val="0"/>
        <w:autoSpaceDN w:val="0"/>
        <w:jc w:val="right"/>
        <w:rPr>
          <w:sz w:val="24"/>
          <w:szCs w:val="24"/>
        </w:rPr>
      </w:pPr>
    </w:p>
    <w:p w14:paraId="3A39479E" w14:textId="77777777" w:rsidR="00923FE7" w:rsidRPr="007231A1" w:rsidRDefault="00923FE7" w:rsidP="0081247A">
      <w:pPr>
        <w:widowControl w:val="0"/>
        <w:autoSpaceDE w:val="0"/>
        <w:autoSpaceDN w:val="0"/>
        <w:jc w:val="right"/>
        <w:rPr>
          <w:sz w:val="24"/>
          <w:szCs w:val="24"/>
        </w:rPr>
      </w:pPr>
      <w:r w:rsidRPr="007231A1">
        <w:rPr>
          <w:sz w:val="24"/>
          <w:szCs w:val="24"/>
        </w:rPr>
        <w:t>«___» __________ 20___ г.</w:t>
      </w:r>
    </w:p>
    <w:p w14:paraId="427D5B28" w14:textId="77777777" w:rsidR="00923FE7" w:rsidRPr="007231A1" w:rsidRDefault="00923FE7" w:rsidP="0081247A">
      <w:pPr>
        <w:widowControl w:val="0"/>
        <w:autoSpaceDE w:val="0"/>
        <w:autoSpaceDN w:val="0"/>
        <w:jc w:val="right"/>
        <w:rPr>
          <w:sz w:val="24"/>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23FE7" w:rsidRPr="007231A1" w14:paraId="62A1D90D" w14:textId="77777777" w:rsidTr="007231A1">
        <w:trPr>
          <w:trHeight w:val="165"/>
        </w:trPr>
        <w:tc>
          <w:tcPr>
            <w:tcW w:w="9356" w:type="dxa"/>
            <w:tcBorders>
              <w:top w:val="nil"/>
              <w:left w:val="nil"/>
              <w:bottom w:val="single" w:sz="4" w:space="0" w:color="auto"/>
              <w:right w:val="nil"/>
            </w:tcBorders>
          </w:tcPr>
          <w:p w14:paraId="5E1EE772" w14:textId="77777777" w:rsidR="00923FE7" w:rsidRPr="007231A1" w:rsidRDefault="00923FE7" w:rsidP="0081247A">
            <w:pPr>
              <w:widowControl w:val="0"/>
              <w:autoSpaceDE w:val="0"/>
              <w:autoSpaceDN w:val="0"/>
              <w:jc w:val="right"/>
              <w:rPr>
                <w:sz w:val="24"/>
                <w:szCs w:val="24"/>
              </w:rPr>
            </w:pPr>
          </w:p>
        </w:tc>
      </w:tr>
      <w:tr w:rsidR="00923FE7" w:rsidRPr="007231A1" w14:paraId="7C2348A8" w14:textId="77777777" w:rsidTr="007231A1">
        <w:trPr>
          <w:trHeight w:val="126"/>
        </w:trPr>
        <w:tc>
          <w:tcPr>
            <w:tcW w:w="9356" w:type="dxa"/>
            <w:tcBorders>
              <w:top w:val="single" w:sz="4" w:space="0" w:color="auto"/>
              <w:left w:val="nil"/>
              <w:bottom w:val="single" w:sz="4" w:space="0" w:color="auto"/>
              <w:right w:val="nil"/>
            </w:tcBorders>
          </w:tcPr>
          <w:p w14:paraId="7610C35A" w14:textId="77777777" w:rsidR="00923FE7" w:rsidRPr="007231A1" w:rsidRDefault="00923FE7" w:rsidP="0081247A">
            <w:pPr>
              <w:widowControl w:val="0"/>
              <w:autoSpaceDE w:val="0"/>
              <w:autoSpaceDN w:val="0"/>
              <w:jc w:val="right"/>
              <w:rPr>
                <w:sz w:val="24"/>
                <w:szCs w:val="24"/>
              </w:rPr>
            </w:pPr>
          </w:p>
        </w:tc>
      </w:tr>
      <w:tr w:rsidR="00923FE7" w:rsidRPr="007231A1" w14:paraId="4A8DDA83" w14:textId="77777777" w:rsidTr="007231A1">
        <w:trPr>
          <w:trHeight w:val="135"/>
        </w:trPr>
        <w:tc>
          <w:tcPr>
            <w:tcW w:w="9356" w:type="dxa"/>
            <w:tcBorders>
              <w:top w:val="single" w:sz="4" w:space="0" w:color="auto"/>
              <w:left w:val="nil"/>
              <w:bottom w:val="nil"/>
              <w:right w:val="nil"/>
            </w:tcBorders>
          </w:tcPr>
          <w:p w14:paraId="5BDD0ECE" w14:textId="7BCD1611" w:rsidR="00923FE7" w:rsidRPr="007231A1" w:rsidRDefault="00C767B1" w:rsidP="00C767B1">
            <w:pPr>
              <w:widowControl w:val="0"/>
              <w:autoSpaceDE w:val="0"/>
              <w:autoSpaceDN w:val="0"/>
              <w:jc w:val="center"/>
            </w:pPr>
            <w:r w:rsidRPr="007231A1">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tc>
      </w:tr>
    </w:tbl>
    <w:p w14:paraId="3F04C016" w14:textId="77777777" w:rsidR="00923FE7" w:rsidRPr="007231A1" w:rsidRDefault="00923FE7" w:rsidP="0081247A">
      <w:pPr>
        <w:widowControl w:val="0"/>
        <w:autoSpaceDE w:val="0"/>
        <w:autoSpaceDN w:val="0"/>
        <w:adjustRightInd w:val="0"/>
        <w:rPr>
          <w:bCs/>
          <w:sz w:val="24"/>
          <w:szCs w:val="24"/>
          <w:lang w:eastAsia="en-US"/>
        </w:rPr>
      </w:pPr>
    </w:p>
    <w:p w14:paraId="3449E66F" w14:textId="77777777" w:rsidR="00923FE7" w:rsidRPr="007231A1" w:rsidRDefault="00923FE7" w:rsidP="0081247A">
      <w:pPr>
        <w:widowControl w:val="0"/>
        <w:autoSpaceDE w:val="0"/>
        <w:autoSpaceDN w:val="0"/>
        <w:adjustRightInd w:val="0"/>
        <w:ind w:firstLine="993"/>
        <w:jc w:val="both"/>
        <w:rPr>
          <w:bCs/>
          <w:sz w:val="24"/>
          <w:szCs w:val="24"/>
          <w:lang w:eastAsia="en-US"/>
        </w:rPr>
      </w:pPr>
      <w:r w:rsidRPr="007231A1">
        <w:rPr>
          <w:bCs/>
          <w:sz w:val="24"/>
          <w:szCs w:val="24"/>
          <w:lang w:eastAsia="en-US"/>
        </w:rPr>
        <w:t>В соответствии со статьей 51 Градостроительного кодекса Российской Федерации прошу внести изменения в разрешение на строительство.</w:t>
      </w:r>
    </w:p>
    <w:p w14:paraId="1219ED05" w14:textId="77777777" w:rsidR="00923FE7" w:rsidRPr="007231A1" w:rsidRDefault="00923FE7" w:rsidP="0081247A">
      <w:pPr>
        <w:widowControl w:val="0"/>
        <w:autoSpaceDE w:val="0"/>
        <w:autoSpaceDN w:val="0"/>
        <w:adjustRightInd w:val="0"/>
        <w:ind w:firstLine="993"/>
        <w:jc w:val="both"/>
        <w:rPr>
          <w:bCs/>
          <w:sz w:val="22"/>
          <w:szCs w:val="22"/>
          <w:lang w:eastAsia="en-US"/>
        </w:rPr>
      </w:pPr>
    </w:p>
    <w:p w14:paraId="07A6913E" w14:textId="77777777" w:rsidR="00923FE7" w:rsidRPr="007231A1" w:rsidRDefault="00923FE7" w:rsidP="007231A1">
      <w:pPr>
        <w:widowControl w:val="0"/>
        <w:autoSpaceDE w:val="0"/>
        <w:autoSpaceDN w:val="0"/>
        <w:adjustRightInd w:val="0"/>
        <w:jc w:val="center"/>
        <w:rPr>
          <w:sz w:val="24"/>
          <w:szCs w:val="24"/>
          <w:lang w:eastAsia="en-US"/>
        </w:rPr>
      </w:pPr>
      <w:r w:rsidRPr="007231A1">
        <w:rPr>
          <w:sz w:val="24"/>
          <w:szCs w:val="24"/>
          <w:lang w:eastAsia="en-US"/>
        </w:rPr>
        <w:t>1. Сведения о застройщике</w:t>
      </w:r>
    </w:p>
    <w:p w14:paraId="58E43ACE" w14:textId="77777777" w:rsidR="007231A1" w:rsidRPr="007231A1" w:rsidRDefault="007231A1" w:rsidP="0081247A">
      <w:pPr>
        <w:widowControl w:val="0"/>
        <w:autoSpaceDE w:val="0"/>
        <w:autoSpaceDN w:val="0"/>
        <w:adjustRightInd w:val="0"/>
        <w:ind w:firstLine="993"/>
        <w:jc w:val="center"/>
        <w:rPr>
          <w:bCs/>
          <w:sz w:val="22"/>
          <w:szCs w:val="22"/>
          <w:lang w:eastAsia="en-US"/>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487"/>
        <w:gridCol w:w="3007"/>
      </w:tblGrid>
      <w:tr w:rsidR="00923FE7" w:rsidRPr="007231A1" w14:paraId="4E168B48" w14:textId="77777777" w:rsidTr="007231A1">
        <w:trPr>
          <w:trHeight w:val="605"/>
        </w:trPr>
        <w:tc>
          <w:tcPr>
            <w:tcW w:w="851" w:type="dxa"/>
            <w:tcBorders>
              <w:top w:val="single" w:sz="4" w:space="0" w:color="auto"/>
              <w:left w:val="single" w:sz="4" w:space="0" w:color="auto"/>
              <w:bottom w:val="single" w:sz="4" w:space="0" w:color="auto"/>
              <w:right w:val="single" w:sz="4" w:space="0" w:color="auto"/>
            </w:tcBorders>
            <w:hideMark/>
          </w:tcPr>
          <w:p w14:paraId="1C1EA263"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1.1.</w:t>
            </w:r>
          </w:p>
        </w:tc>
        <w:tc>
          <w:tcPr>
            <w:tcW w:w="5491" w:type="dxa"/>
            <w:tcBorders>
              <w:top w:val="single" w:sz="4" w:space="0" w:color="auto"/>
              <w:left w:val="single" w:sz="4" w:space="0" w:color="auto"/>
              <w:bottom w:val="single" w:sz="4" w:space="0" w:color="auto"/>
              <w:right w:val="single" w:sz="4" w:space="0" w:color="auto"/>
            </w:tcBorders>
            <w:hideMark/>
          </w:tcPr>
          <w:p w14:paraId="5E485F8B" w14:textId="77777777" w:rsidR="00923FE7" w:rsidRPr="007231A1" w:rsidRDefault="00923FE7" w:rsidP="007231A1">
            <w:pPr>
              <w:widowControl w:val="0"/>
              <w:spacing w:after="160" w:line="256" w:lineRule="auto"/>
              <w:rPr>
                <w:sz w:val="24"/>
                <w:szCs w:val="24"/>
                <w:lang w:eastAsia="en-US"/>
              </w:rPr>
            </w:pPr>
            <w:r w:rsidRPr="007231A1">
              <w:rPr>
                <w:sz w:val="24"/>
                <w:szCs w:val="24"/>
                <w:lang w:eastAsia="en-US"/>
              </w:rPr>
              <w:t>Сведения о физическом лице, в случае если застройщиком является физическое лицо:</w:t>
            </w:r>
          </w:p>
        </w:tc>
        <w:tc>
          <w:tcPr>
            <w:tcW w:w="3009" w:type="dxa"/>
            <w:tcBorders>
              <w:top w:val="single" w:sz="4" w:space="0" w:color="auto"/>
              <w:left w:val="single" w:sz="4" w:space="0" w:color="auto"/>
              <w:bottom w:val="single" w:sz="4" w:space="0" w:color="auto"/>
              <w:right w:val="single" w:sz="4" w:space="0" w:color="auto"/>
            </w:tcBorders>
          </w:tcPr>
          <w:p w14:paraId="19863E73" w14:textId="77777777" w:rsidR="00923FE7" w:rsidRPr="007231A1" w:rsidRDefault="00923FE7" w:rsidP="007231A1">
            <w:pPr>
              <w:widowControl w:val="0"/>
              <w:spacing w:after="160" w:line="256" w:lineRule="auto"/>
              <w:rPr>
                <w:sz w:val="24"/>
                <w:szCs w:val="24"/>
                <w:lang w:eastAsia="en-US"/>
              </w:rPr>
            </w:pPr>
          </w:p>
        </w:tc>
      </w:tr>
      <w:tr w:rsidR="00923FE7" w:rsidRPr="007231A1" w14:paraId="672E863F" w14:textId="77777777" w:rsidTr="007231A1">
        <w:trPr>
          <w:trHeight w:val="428"/>
        </w:trPr>
        <w:tc>
          <w:tcPr>
            <w:tcW w:w="851" w:type="dxa"/>
            <w:tcBorders>
              <w:top w:val="single" w:sz="4" w:space="0" w:color="auto"/>
              <w:left w:val="single" w:sz="4" w:space="0" w:color="auto"/>
              <w:bottom w:val="single" w:sz="4" w:space="0" w:color="auto"/>
              <w:right w:val="single" w:sz="4" w:space="0" w:color="auto"/>
            </w:tcBorders>
            <w:hideMark/>
          </w:tcPr>
          <w:p w14:paraId="51EA2A43"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1.1.1.</w:t>
            </w:r>
          </w:p>
        </w:tc>
        <w:tc>
          <w:tcPr>
            <w:tcW w:w="5491" w:type="dxa"/>
            <w:tcBorders>
              <w:top w:val="single" w:sz="4" w:space="0" w:color="auto"/>
              <w:left w:val="single" w:sz="4" w:space="0" w:color="auto"/>
              <w:bottom w:val="single" w:sz="4" w:space="0" w:color="auto"/>
              <w:right w:val="single" w:sz="4" w:space="0" w:color="auto"/>
            </w:tcBorders>
            <w:hideMark/>
          </w:tcPr>
          <w:p w14:paraId="1F6435C4" w14:textId="77777777" w:rsidR="00923FE7" w:rsidRPr="007231A1" w:rsidRDefault="00923FE7" w:rsidP="007231A1">
            <w:pPr>
              <w:widowControl w:val="0"/>
              <w:spacing w:after="160" w:line="256" w:lineRule="auto"/>
              <w:rPr>
                <w:sz w:val="24"/>
                <w:szCs w:val="24"/>
                <w:lang w:eastAsia="en-US"/>
              </w:rPr>
            </w:pPr>
            <w:r w:rsidRPr="007231A1">
              <w:rPr>
                <w:sz w:val="24"/>
                <w:szCs w:val="24"/>
                <w:lang w:eastAsia="en-US"/>
              </w:rPr>
              <w:t>Фамилия, имя, отчество (при наличии)</w:t>
            </w:r>
          </w:p>
        </w:tc>
        <w:tc>
          <w:tcPr>
            <w:tcW w:w="3009" w:type="dxa"/>
            <w:tcBorders>
              <w:top w:val="single" w:sz="4" w:space="0" w:color="auto"/>
              <w:left w:val="single" w:sz="4" w:space="0" w:color="auto"/>
              <w:bottom w:val="single" w:sz="4" w:space="0" w:color="auto"/>
              <w:right w:val="single" w:sz="4" w:space="0" w:color="auto"/>
            </w:tcBorders>
          </w:tcPr>
          <w:p w14:paraId="626F697B" w14:textId="77777777" w:rsidR="00923FE7" w:rsidRPr="007231A1" w:rsidRDefault="00923FE7" w:rsidP="007231A1">
            <w:pPr>
              <w:widowControl w:val="0"/>
              <w:spacing w:after="160" w:line="256" w:lineRule="auto"/>
              <w:rPr>
                <w:sz w:val="24"/>
                <w:szCs w:val="24"/>
                <w:lang w:eastAsia="en-US"/>
              </w:rPr>
            </w:pPr>
          </w:p>
        </w:tc>
      </w:tr>
      <w:tr w:rsidR="00923FE7" w:rsidRPr="007231A1" w14:paraId="1A6522BD" w14:textId="77777777" w:rsidTr="007231A1">
        <w:trPr>
          <w:trHeight w:val="753"/>
        </w:trPr>
        <w:tc>
          <w:tcPr>
            <w:tcW w:w="851" w:type="dxa"/>
            <w:tcBorders>
              <w:top w:val="single" w:sz="4" w:space="0" w:color="auto"/>
              <w:left w:val="single" w:sz="4" w:space="0" w:color="auto"/>
              <w:bottom w:val="single" w:sz="4" w:space="0" w:color="auto"/>
              <w:right w:val="single" w:sz="4" w:space="0" w:color="auto"/>
            </w:tcBorders>
            <w:hideMark/>
          </w:tcPr>
          <w:p w14:paraId="7EE114AC"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1.1.2.</w:t>
            </w:r>
          </w:p>
        </w:tc>
        <w:tc>
          <w:tcPr>
            <w:tcW w:w="5491" w:type="dxa"/>
            <w:tcBorders>
              <w:top w:val="single" w:sz="4" w:space="0" w:color="auto"/>
              <w:left w:val="single" w:sz="4" w:space="0" w:color="auto"/>
              <w:bottom w:val="single" w:sz="4" w:space="0" w:color="auto"/>
              <w:right w:val="single" w:sz="4" w:space="0" w:color="auto"/>
            </w:tcBorders>
            <w:hideMark/>
          </w:tcPr>
          <w:p w14:paraId="1BE2F902" w14:textId="77777777" w:rsidR="00923FE7" w:rsidRPr="007231A1" w:rsidRDefault="00923FE7" w:rsidP="007231A1">
            <w:pPr>
              <w:widowControl w:val="0"/>
              <w:spacing w:after="160" w:line="256" w:lineRule="auto"/>
              <w:rPr>
                <w:sz w:val="24"/>
                <w:szCs w:val="24"/>
                <w:lang w:eastAsia="en-US"/>
              </w:rPr>
            </w:pPr>
            <w:r w:rsidRPr="007231A1">
              <w:rPr>
                <w:sz w:val="24"/>
                <w:szCs w:val="24"/>
                <w:lang w:eastAsia="en-US"/>
              </w:rPr>
              <w:t xml:space="preserve">Реквизиты документа, удостоверяющего личность </w:t>
            </w:r>
            <w:r w:rsidRPr="007231A1">
              <w:rPr>
                <w:sz w:val="24"/>
                <w:szCs w:val="24"/>
              </w:rPr>
              <w:t>(не указываются в случае, если застройщик является индивидуальным предпринимателем)</w:t>
            </w:r>
          </w:p>
        </w:tc>
        <w:tc>
          <w:tcPr>
            <w:tcW w:w="3009" w:type="dxa"/>
            <w:tcBorders>
              <w:top w:val="single" w:sz="4" w:space="0" w:color="auto"/>
              <w:left w:val="single" w:sz="4" w:space="0" w:color="auto"/>
              <w:bottom w:val="single" w:sz="4" w:space="0" w:color="auto"/>
              <w:right w:val="single" w:sz="4" w:space="0" w:color="auto"/>
            </w:tcBorders>
          </w:tcPr>
          <w:p w14:paraId="6D777234" w14:textId="77777777" w:rsidR="00923FE7" w:rsidRPr="007231A1" w:rsidRDefault="00923FE7" w:rsidP="007231A1">
            <w:pPr>
              <w:widowControl w:val="0"/>
              <w:spacing w:after="160" w:line="256" w:lineRule="auto"/>
              <w:rPr>
                <w:sz w:val="24"/>
                <w:szCs w:val="24"/>
                <w:lang w:eastAsia="en-US"/>
              </w:rPr>
            </w:pPr>
          </w:p>
        </w:tc>
      </w:tr>
      <w:tr w:rsidR="00923FE7" w:rsidRPr="007231A1" w14:paraId="02FBD24C" w14:textId="77777777" w:rsidTr="007231A1">
        <w:trPr>
          <w:trHeight w:val="665"/>
        </w:trPr>
        <w:tc>
          <w:tcPr>
            <w:tcW w:w="851" w:type="dxa"/>
            <w:tcBorders>
              <w:top w:val="single" w:sz="4" w:space="0" w:color="auto"/>
              <w:left w:val="single" w:sz="4" w:space="0" w:color="auto"/>
              <w:bottom w:val="single" w:sz="4" w:space="0" w:color="auto"/>
              <w:right w:val="single" w:sz="4" w:space="0" w:color="auto"/>
            </w:tcBorders>
            <w:hideMark/>
          </w:tcPr>
          <w:p w14:paraId="34F26B3A"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1.1.3.</w:t>
            </w:r>
          </w:p>
        </w:tc>
        <w:tc>
          <w:tcPr>
            <w:tcW w:w="5491" w:type="dxa"/>
            <w:tcBorders>
              <w:top w:val="single" w:sz="4" w:space="0" w:color="auto"/>
              <w:left w:val="single" w:sz="4" w:space="0" w:color="auto"/>
              <w:bottom w:val="single" w:sz="4" w:space="0" w:color="auto"/>
              <w:right w:val="single" w:sz="4" w:space="0" w:color="auto"/>
            </w:tcBorders>
            <w:hideMark/>
          </w:tcPr>
          <w:p w14:paraId="53085D3F" w14:textId="77777777" w:rsidR="00923FE7" w:rsidRPr="007231A1" w:rsidRDefault="00923FE7" w:rsidP="007231A1">
            <w:pPr>
              <w:widowControl w:val="0"/>
              <w:spacing w:after="160" w:line="256" w:lineRule="auto"/>
              <w:rPr>
                <w:sz w:val="24"/>
                <w:szCs w:val="24"/>
                <w:lang w:eastAsia="en-US"/>
              </w:rPr>
            </w:pPr>
            <w:r w:rsidRPr="007231A1">
              <w:rPr>
                <w:sz w:val="24"/>
                <w:szCs w:val="24"/>
                <w:lang w:eastAsia="en-US"/>
              </w:rPr>
              <w:t>Основной государственный регистрационный номер индивидуального предпринимателя</w:t>
            </w:r>
          </w:p>
        </w:tc>
        <w:tc>
          <w:tcPr>
            <w:tcW w:w="3009" w:type="dxa"/>
            <w:tcBorders>
              <w:top w:val="single" w:sz="4" w:space="0" w:color="auto"/>
              <w:left w:val="single" w:sz="4" w:space="0" w:color="auto"/>
              <w:bottom w:val="single" w:sz="4" w:space="0" w:color="auto"/>
              <w:right w:val="single" w:sz="4" w:space="0" w:color="auto"/>
            </w:tcBorders>
          </w:tcPr>
          <w:p w14:paraId="02EE172D" w14:textId="77777777" w:rsidR="00923FE7" w:rsidRPr="007231A1" w:rsidRDefault="00923FE7" w:rsidP="007231A1">
            <w:pPr>
              <w:widowControl w:val="0"/>
              <w:spacing w:after="160" w:line="256" w:lineRule="auto"/>
              <w:rPr>
                <w:sz w:val="24"/>
                <w:szCs w:val="24"/>
                <w:lang w:eastAsia="en-US"/>
              </w:rPr>
            </w:pPr>
          </w:p>
        </w:tc>
      </w:tr>
      <w:tr w:rsidR="00923FE7" w:rsidRPr="007231A1" w14:paraId="469999C2" w14:textId="77777777" w:rsidTr="007231A1">
        <w:trPr>
          <w:trHeight w:val="279"/>
        </w:trPr>
        <w:tc>
          <w:tcPr>
            <w:tcW w:w="851" w:type="dxa"/>
            <w:tcBorders>
              <w:top w:val="single" w:sz="4" w:space="0" w:color="auto"/>
              <w:left w:val="single" w:sz="4" w:space="0" w:color="auto"/>
              <w:bottom w:val="single" w:sz="4" w:space="0" w:color="auto"/>
              <w:right w:val="single" w:sz="4" w:space="0" w:color="auto"/>
            </w:tcBorders>
            <w:hideMark/>
          </w:tcPr>
          <w:p w14:paraId="11BF62E4"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1.2.</w:t>
            </w:r>
          </w:p>
        </w:tc>
        <w:tc>
          <w:tcPr>
            <w:tcW w:w="5491" w:type="dxa"/>
            <w:tcBorders>
              <w:top w:val="single" w:sz="4" w:space="0" w:color="auto"/>
              <w:left w:val="single" w:sz="4" w:space="0" w:color="auto"/>
              <w:bottom w:val="single" w:sz="4" w:space="0" w:color="auto"/>
              <w:right w:val="single" w:sz="4" w:space="0" w:color="auto"/>
            </w:tcBorders>
            <w:hideMark/>
          </w:tcPr>
          <w:p w14:paraId="76416E8E" w14:textId="77777777" w:rsidR="00923FE7" w:rsidRPr="007231A1" w:rsidRDefault="00923FE7" w:rsidP="007231A1">
            <w:pPr>
              <w:widowControl w:val="0"/>
              <w:spacing w:after="160" w:line="256" w:lineRule="auto"/>
              <w:rPr>
                <w:sz w:val="24"/>
                <w:szCs w:val="24"/>
                <w:lang w:eastAsia="en-US"/>
              </w:rPr>
            </w:pPr>
            <w:r w:rsidRPr="007231A1">
              <w:rPr>
                <w:sz w:val="24"/>
                <w:szCs w:val="24"/>
                <w:lang w:eastAsia="en-US"/>
              </w:rPr>
              <w:t>Сведения о юридическом лице:</w:t>
            </w:r>
          </w:p>
        </w:tc>
        <w:tc>
          <w:tcPr>
            <w:tcW w:w="3009" w:type="dxa"/>
            <w:tcBorders>
              <w:top w:val="single" w:sz="4" w:space="0" w:color="auto"/>
              <w:left w:val="single" w:sz="4" w:space="0" w:color="auto"/>
              <w:bottom w:val="single" w:sz="4" w:space="0" w:color="auto"/>
              <w:right w:val="single" w:sz="4" w:space="0" w:color="auto"/>
            </w:tcBorders>
          </w:tcPr>
          <w:p w14:paraId="473B3CD5" w14:textId="77777777" w:rsidR="00923FE7" w:rsidRPr="007231A1" w:rsidRDefault="00923FE7" w:rsidP="007231A1">
            <w:pPr>
              <w:widowControl w:val="0"/>
              <w:spacing w:after="160" w:line="256" w:lineRule="auto"/>
              <w:rPr>
                <w:sz w:val="24"/>
                <w:szCs w:val="24"/>
                <w:lang w:eastAsia="en-US"/>
              </w:rPr>
            </w:pPr>
          </w:p>
        </w:tc>
      </w:tr>
      <w:tr w:rsidR="00923FE7" w:rsidRPr="007231A1" w14:paraId="03C14D7C" w14:textId="77777777" w:rsidTr="007231A1">
        <w:trPr>
          <w:trHeight w:val="175"/>
        </w:trPr>
        <w:tc>
          <w:tcPr>
            <w:tcW w:w="851" w:type="dxa"/>
            <w:tcBorders>
              <w:top w:val="single" w:sz="4" w:space="0" w:color="auto"/>
              <w:left w:val="single" w:sz="4" w:space="0" w:color="auto"/>
              <w:bottom w:val="single" w:sz="4" w:space="0" w:color="auto"/>
              <w:right w:val="single" w:sz="4" w:space="0" w:color="auto"/>
            </w:tcBorders>
            <w:hideMark/>
          </w:tcPr>
          <w:p w14:paraId="0DAC9447"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1.2.1.</w:t>
            </w:r>
          </w:p>
        </w:tc>
        <w:tc>
          <w:tcPr>
            <w:tcW w:w="5491" w:type="dxa"/>
            <w:tcBorders>
              <w:top w:val="single" w:sz="4" w:space="0" w:color="auto"/>
              <w:left w:val="single" w:sz="4" w:space="0" w:color="auto"/>
              <w:bottom w:val="single" w:sz="4" w:space="0" w:color="auto"/>
              <w:right w:val="single" w:sz="4" w:space="0" w:color="auto"/>
            </w:tcBorders>
            <w:hideMark/>
          </w:tcPr>
          <w:p w14:paraId="30C11161" w14:textId="77777777" w:rsidR="00923FE7" w:rsidRPr="007231A1" w:rsidRDefault="00923FE7" w:rsidP="007231A1">
            <w:pPr>
              <w:widowControl w:val="0"/>
              <w:spacing w:after="160" w:line="256" w:lineRule="auto"/>
              <w:rPr>
                <w:sz w:val="24"/>
                <w:szCs w:val="24"/>
                <w:lang w:eastAsia="en-US"/>
              </w:rPr>
            </w:pPr>
            <w:r w:rsidRPr="007231A1">
              <w:rPr>
                <w:sz w:val="24"/>
                <w:szCs w:val="24"/>
                <w:lang w:eastAsia="en-US"/>
              </w:rPr>
              <w:t>Полное наименование</w:t>
            </w:r>
          </w:p>
        </w:tc>
        <w:tc>
          <w:tcPr>
            <w:tcW w:w="3009" w:type="dxa"/>
            <w:tcBorders>
              <w:top w:val="single" w:sz="4" w:space="0" w:color="auto"/>
              <w:left w:val="single" w:sz="4" w:space="0" w:color="auto"/>
              <w:bottom w:val="single" w:sz="4" w:space="0" w:color="auto"/>
              <w:right w:val="single" w:sz="4" w:space="0" w:color="auto"/>
            </w:tcBorders>
          </w:tcPr>
          <w:p w14:paraId="79C488CE" w14:textId="77777777" w:rsidR="00923FE7" w:rsidRPr="007231A1" w:rsidRDefault="00923FE7" w:rsidP="007231A1">
            <w:pPr>
              <w:widowControl w:val="0"/>
              <w:spacing w:after="160" w:line="256" w:lineRule="auto"/>
              <w:rPr>
                <w:sz w:val="24"/>
                <w:szCs w:val="24"/>
                <w:lang w:eastAsia="en-US"/>
              </w:rPr>
            </w:pPr>
          </w:p>
        </w:tc>
      </w:tr>
      <w:tr w:rsidR="00923FE7" w:rsidRPr="007231A1" w14:paraId="0848FDCD" w14:textId="77777777" w:rsidTr="007231A1">
        <w:trPr>
          <w:trHeight w:val="382"/>
        </w:trPr>
        <w:tc>
          <w:tcPr>
            <w:tcW w:w="851" w:type="dxa"/>
            <w:tcBorders>
              <w:top w:val="single" w:sz="4" w:space="0" w:color="auto"/>
              <w:left w:val="single" w:sz="4" w:space="0" w:color="auto"/>
              <w:bottom w:val="single" w:sz="4" w:space="0" w:color="auto"/>
              <w:right w:val="single" w:sz="4" w:space="0" w:color="auto"/>
            </w:tcBorders>
            <w:hideMark/>
          </w:tcPr>
          <w:p w14:paraId="29C65142"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1.2.2.</w:t>
            </w:r>
          </w:p>
        </w:tc>
        <w:tc>
          <w:tcPr>
            <w:tcW w:w="5491" w:type="dxa"/>
            <w:tcBorders>
              <w:top w:val="single" w:sz="4" w:space="0" w:color="auto"/>
              <w:left w:val="single" w:sz="4" w:space="0" w:color="auto"/>
              <w:bottom w:val="single" w:sz="4" w:space="0" w:color="auto"/>
              <w:right w:val="single" w:sz="4" w:space="0" w:color="auto"/>
            </w:tcBorders>
            <w:hideMark/>
          </w:tcPr>
          <w:p w14:paraId="38282832" w14:textId="77777777" w:rsidR="00923FE7" w:rsidRPr="007231A1" w:rsidRDefault="00923FE7" w:rsidP="007231A1">
            <w:pPr>
              <w:widowControl w:val="0"/>
              <w:spacing w:after="160" w:line="256" w:lineRule="auto"/>
              <w:rPr>
                <w:sz w:val="24"/>
                <w:szCs w:val="24"/>
                <w:lang w:eastAsia="en-US"/>
              </w:rPr>
            </w:pPr>
            <w:r w:rsidRPr="007231A1">
              <w:rPr>
                <w:sz w:val="24"/>
                <w:szCs w:val="24"/>
                <w:lang w:eastAsia="en-US"/>
              </w:rPr>
              <w:t>Основной государственный регистрационный номер</w:t>
            </w:r>
          </w:p>
        </w:tc>
        <w:tc>
          <w:tcPr>
            <w:tcW w:w="3009" w:type="dxa"/>
            <w:tcBorders>
              <w:top w:val="single" w:sz="4" w:space="0" w:color="auto"/>
              <w:left w:val="single" w:sz="4" w:space="0" w:color="auto"/>
              <w:bottom w:val="single" w:sz="4" w:space="0" w:color="auto"/>
              <w:right w:val="single" w:sz="4" w:space="0" w:color="auto"/>
            </w:tcBorders>
          </w:tcPr>
          <w:p w14:paraId="779ACA1F" w14:textId="77777777" w:rsidR="00923FE7" w:rsidRPr="007231A1" w:rsidRDefault="00923FE7" w:rsidP="007231A1">
            <w:pPr>
              <w:widowControl w:val="0"/>
              <w:spacing w:after="160" w:line="256" w:lineRule="auto"/>
              <w:rPr>
                <w:sz w:val="24"/>
                <w:szCs w:val="24"/>
                <w:lang w:eastAsia="en-US"/>
              </w:rPr>
            </w:pPr>
          </w:p>
        </w:tc>
      </w:tr>
      <w:tr w:rsidR="00923FE7" w:rsidRPr="007231A1" w14:paraId="47E62165" w14:textId="77777777" w:rsidTr="007231A1">
        <w:trPr>
          <w:trHeight w:val="560"/>
        </w:trPr>
        <w:tc>
          <w:tcPr>
            <w:tcW w:w="851" w:type="dxa"/>
            <w:tcBorders>
              <w:top w:val="single" w:sz="4" w:space="0" w:color="auto"/>
              <w:left w:val="single" w:sz="4" w:space="0" w:color="auto"/>
              <w:bottom w:val="single" w:sz="4" w:space="0" w:color="auto"/>
              <w:right w:val="single" w:sz="4" w:space="0" w:color="auto"/>
            </w:tcBorders>
            <w:hideMark/>
          </w:tcPr>
          <w:p w14:paraId="733D62BB" w14:textId="77777777" w:rsidR="00923FE7" w:rsidRPr="007231A1" w:rsidRDefault="00923FE7" w:rsidP="007231A1">
            <w:pPr>
              <w:widowControl w:val="0"/>
              <w:jc w:val="center"/>
              <w:rPr>
                <w:sz w:val="24"/>
                <w:szCs w:val="24"/>
                <w:lang w:eastAsia="en-US"/>
              </w:rPr>
            </w:pPr>
            <w:r w:rsidRPr="007231A1">
              <w:rPr>
                <w:sz w:val="24"/>
                <w:szCs w:val="24"/>
                <w:lang w:eastAsia="en-US"/>
              </w:rPr>
              <w:t>1.2.3.</w:t>
            </w:r>
          </w:p>
        </w:tc>
        <w:tc>
          <w:tcPr>
            <w:tcW w:w="5491" w:type="dxa"/>
            <w:tcBorders>
              <w:top w:val="single" w:sz="4" w:space="0" w:color="auto"/>
              <w:left w:val="single" w:sz="4" w:space="0" w:color="auto"/>
              <w:bottom w:val="single" w:sz="4" w:space="0" w:color="auto"/>
              <w:right w:val="single" w:sz="4" w:space="0" w:color="auto"/>
            </w:tcBorders>
            <w:hideMark/>
          </w:tcPr>
          <w:p w14:paraId="1501A828" w14:textId="77777777" w:rsidR="00923FE7" w:rsidRPr="007231A1" w:rsidRDefault="00923FE7" w:rsidP="007231A1">
            <w:pPr>
              <w:widowControl w:val="0"/>
              <w:rPr>
                <w:sz w:val="24"/>
                <w:szCs w:val="24"/>
                <w:lang w:eastAsia="en-US"/>
              </w:rPr>
            </w:pPr>
            <w:r w:rsidRPr="007231A1">
              <w:rPr>
                <w:sz w:val="24"/>
                <w:szCs w:val="24"/>
                <w:lang w:eastAsia="en-US"/>
              </w:rPr>
              <w:t>Идентификационный номер налогоплательщика – юридического лица</w:t>
            </w:r>
          </w:p>
        </w:tc>
        <w:tc>
          <w:tcPr>
            <w:tcW w:w="3009" w:type="dxa"/>
            <w:tcBorders>
              <w:top w:val="single" w:sz="4" w:space="0" w:color="auto"/>
              <w:left w:val="single" w:sz="4" w:space="0" w:color="auto"/>
              <w:bottom w:val="single" w:sz="4" w:space="0" w:color="auto"/>
              <w:right w:val="single" w:sz="4" w:space="0" w:color="auto"/>
            </w:tcBorders>
          </w:tcPr>
          <w:p w14:paraId="7B9CC2B2" w14:textId="77777777" w:rsidR="00923FE7" w:rsidRPr="007231A1" w:rsidRDefault="00923FE7" w:rsidP="007231A1">
            <w:pPr>
              <w:widowControl w:val="0"/>
              <w:rPr>
                <w:sz w:val="24"/>
                <w:szCs w:val="24"/>
                <w:lang w:eastAsia="en-US"/>
              </w:rPr>
            </w:pPr>
          </w:p>
        </w:tc>
      </w:tr>
    </w:tbl>
    <w:p w14:paraId="629C0DE9" w14:textId="77777777" w:rsidR="00923FE7" w:rsidRPr="007231A1" w:rsidRDefault="00923FE7" w:rsidP="0081247A">
      <w:pPr>
        <w:widowControl w:val="0"/>
        <w:autoSpaceDE w:val="0"/>
        <w:autoSpaceDN w:val="0"/>
        <w:adjustRightInd w:val="0"/>
        <w:jc w:val="center"/>
        <w:rPr>
          <w:bCs/>
          <w:strike/>
          <w:sz w:val="22"/>
          <w:szCs w:val="22"/>
          <w:lang w:eastAsia="en-US"/>
        </w:rPr>
      </w:pPr>
    </w:p>
    <w:p w14:paraId="17CE84E7" w14:textId="18923DF1" w:rsidR="00923FE7" w:rsidRDefault="007231A1" w:rsidP="0081247A">
      <w:pPr>
        <w:widowControl w:val="0"/>
        <w:autoSpaceDE w:val="0"/>
        <w:autoSpaceDN w:val="0"/>
        <w:adjustRightInd w:val="0"/>
        <w:jc w:val="center"/>
        <w:rPr>
          <w:sz w:val="24"/>
          <w:szCs w:val="24"/>
          <w:lang w:eastAsia="en-US"/>
        </w:rPr>
      </w:pPr>
      <w:r w:rsidRPr="007231A1">
        <w:rPr>
          <w:sz w:val="24"/>
          <w:szCs w:val="24"/>
          <w:lang w:eastAsia="en-US"/>
        </w:rPr>
        <w:t>2. Сведения о разрешении на строительство</w:t>
      </w:r>
    </w:p>
    <w:p w14:paraId="6D3A0733" w14:textId="77777777" w:rsidR="007231A1" w:rsidRPr="007231A1" w:rsidRDefault="007231A1" w:rsidP="0081247A">
      <w:pPr>
        <w:widowControl w:val="0"/>
        <w:autoSpaceDE w:val="0"/>
        <w:autoSpaceDN w:val="0"/>
        <w:adjustRightInd w:val="0"/>
        <w:jc w:val="center"/>
        <w:rPr>
          <w:lang w:eastAsia="en-US"/>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247"/>
        <w:gridCol w:w="1843"/>
        <w:gridCol w:w="1419"/>
      </w:tblGrid>
      <w:tr w:rsidR="007231A1" w:rsidRPr="007231A1" w14:paraId="0CC7D914" w14:textId="77777777" w:rsidTr="00473C03">
        <w:trPr>
          <w:trHeight w:val="622"/>
        </w:trPr>
        <w:tc>
          <w:tcPr>
            <w:tcW w:w="851" w:type="dxa"/>
            <w:tcBorders>
              <w:top w:val="single" w:sz="4" w:space="0" w:color="auto"/>
              <w:left w:val="single" w:sz="4" w:space="0" w:color="auto"/>
              <w:bottom w:val="single" w:sz="4" w:space="0" w:color="auto"/>
              <w:right w:val="single" w:sz="4" w:space="0" w:color="auto"/>
            </w:tcBorders>
            <w:hideMark/>
          </w:tcPr>
          <w:p w14:paraId="73944729" w14:textId="77777777" w:rsidR="007231A1" w:rsidRPr="007231A1" w:rsidRDefault="007231A1" w:rsidP="00473C03">
            <w:pPr>
              <w:widowControl w:val="0"/>
              <w:spacing w:after="160" w:line="256" w:lineRule="auto"/>
              <w:jc w:val="center"/>
              <w:rPr>
                <w:sz w:val="24"/>
                <w:szCs w:val="24"/>
                <w:lang w:eastAsia="en-US"/>
              </w:rPr>
            </w:pPr>
            <w:r w:rsidRPr="007231A1">
              <w:rPr>
                <w:sz w:val="24"/>
                <w:szCs w:val="24"/>
                <w:lang w:eastAsia="en-US"/>
              </w:rPr>
              <w:t>№</w:t>
            </w:r>
          </w:p>
        </w:tc>
        <w:tc>
          <w:tcPr>
            <w:tcW w:w="5247" w:type="dxa"/>
            <w:tcBorders>
              <w:top w:val="single" w:sz="4" w:space="0" w:color="auto"/>
              <w:left w:val="single" w:sz="4" w:space="0" w:color="auto"/>
              <w:bottom w:val="single" w:sz="4" w:space="0" w:color="auto"/>
              <w:right w:val="single" w:sz="4" w:space="0" w:color="auto"/>
            </w:tcBorders>
            <w:hideMark/>
          </w:tcPr>
          <w:p w14:paraId="1A7AE276" w14:textId="77777777" w:rsidR="007231A1" w:rsidRPr="007231A1" w:rsidRDefault="007231A1" w:rsidP="00473C03">
            <w:pPr>
              <w:widowControl w:val="0"/>
              <w:spacing w:after="160" w:line="256" w:lineRule="auto"/>
              <w:jc w:val="center"/>
              <w:rPr>
                <w:sz w:val="24"/>
                <w:szCs w:val="24"/>
                <w:lang w:eastAsia="en-US"/>
              </w:rPr>
            </w:pPr>
            <w:r w:rsidRPr="007231A1">
              <w:rPr>
                <w:sz w:val="24"/>
                <w:szCs w:val="24"/>
                <w:lang w:eastAsia="en-US"/>
              </w:rPr>
              <w:t>Орган, выдавший разрешение на строительство</w:t>
            </w:r>
          </w:p>
        </w:tc>
        <w:tc>
          <w:tcPr>
            <w:tcW w:w="1843" w:type="dxa"/>
            <w:tcBorders>
              <w:top w:val="single" w:sz="4" w:space="0" w:color="auto"/>
              <w:left w:val="single" w:sz="4" w:space="0" w:color="auto"/>
              <w:bottom w:val="single" w:sz="4" w:space="0" w:color="auto"/>
              <w:right w:val="single" w:sz="4" w:space="0" w:color="auto"/>
            </w:tcBorders>
            <w:hideMark/>
          </w:tcPr>
          <w:p w14:paraId="774E985D" w14:textId="77777777" w:rsidR="007231A1" w:rsidRPr="007231A1" w:rsidRDefault="007231A1" w:rsidP="00473C03">
            <w:pPr>
              <w:widowControl w:val="0"/>
              <w:spacing w:after="160" w:line="256" w:lineRule="auto"/>
              <w:jc w:val="center"/>
              <w:rPr>
                <w:sz w:val="24"/>
                <w:szCs w:val="24"/>
                <w:lang w:eastAsia="en-US"/>
              </w:rPr>
            </w:pPr>
            <w:r w:rsidRPr="007231A1">
              <w:rPr>
                <w:sz w:val="24"/>
                <w:szCs w:val="24"/>
                <w:lang w:eastAsia="en-US"/>
              </w:rPr>
              <w:t>Номер документа</w:t>
            </w:r>
          </w:p>
        </w:tc>
        <w:tc>
          <w:tcPr>
            <w:tcW w:w="1419" w:type="dxa"/>
            <w:tcBorders>
              <w:top w:val="single" w:sz="4" w:space="0" w:color="auto"/>
              <w:left w:val="single" w:sz="4" w:space="0" w:color="auto"/>
              <w:bottom w:val="single" w:sz="4" w:space="0" w:color="auto"/>
              <w:right w:val="single" w:sz="4" w:space="0" w:color="auto"/>
            </w:tcBorders>
            <w:hideMark/>
          </w:tcPr>
          <w:p w14:paraId="1D381D46" w14:textId="77777777" w:rsidR="007231A1" w:rsidRPr="007231A1" w:rsidRDefault="007231A1" w:rsidP="00473C03">
            <w:pPr>
              <w:widowControl w:val="0"/>
              <w:spacing w:after="160" w:line="256" w:lineRule="auto"/>
              <w:jc w:val="center"/>
              <w:rPr>
                <w:sz w:val="24"/>
                <w:szCs w:val="24"/>
                <w:lang w:eastAsia="en-US"/>
              </w:rPr>
            </w:pPr>
            <w:r w:rsidRPr="007231A1">
              <w:rPr>
                <w:sz w:val="24"/>
                <w:szCs w:val="24"/>
                <w:lang w:eastAsia="en-US"/>
              </w:rPr>
              <w:t>Дата документа</w:t>
            </w:r>
          </w:p>
        </w:tc>
      </w:tr>
      <w:tr w:rsidR="007231A1" w:rsidRPr="007231A1" w14:paraId="48A629DD" w14:textId="77777777" w:rsidTr="00473C03">
        <w:trPr>
          <w:trHeight w:val="614"/>
        </w:trPr>
        <w:tc>
          <w:tcPr>
            <w:tcW w:w="851" w:type="dxa"/>
            <w:tcBorders>
              <w:top w:val="single" w:sz="4" w:space="0" w:color="auto"/>
              <w:left w:val="single" w:sz="4" w:space="0" w:color="auto"/>
              <w:bottom w:val="single" w:sz="4" w:space="0" w:color="auto"/>
              <w:right w:val="single" w:sz="4" w:space="0" w:color="auto"/>
            </w:tcBorders>
          </w:tcPr>
          <w:p w14:paraId="69DF9527" w14:textId="77777777" w:rsidR="007231A1" w:rsidRPr="007231A1" w:rsidRDefault="007231A1" w:rsidP="00473C03">
            <w:pPr>
              <w:widowControl w:val="0"/>
              <w:spacing w:after="160" w:line="256" w:lineRule="auto"/>
              <w:jc w:val="center"/>
              <w:rPr>
                <w:sz w:val="24"/>
                <w:szCs w:val="24"/>
                <w:lang w:eastAsia="en-US"/>
              </w:rPr>
            </w:pPr>
          </w:p>
        </w:tc>
        <w:tc>
          <w:tcPr>
            <w:tcW w:w="5247" w:type="dxa"/>
            <w:tcBorders>
              <w:top w:val="single" w:sz="4" w:space="0" w:color="auto"/>
              <w:left w:val="single" w:sz="4" w:space="0" w:color="auto"/>
              <w:bottom w:val="single" w:sz="4" w:space="0" w:color="auto"/>
              <w:right w:val="single" w:sz="4" w:space="0" w:color="auto"/>
            </w:tcBorders>
          </w:tcPr>
          <w:p w14:paraId="4169DE8C" w14:textId="77777777" w:rsidR="007231A1" w:rsidRPr="007231A1" w:rsidRDefault="007231A1" w:rsidP="00473C03">
            <w:pPr>
              <w:widowControl w:val="0"/>
              <w:spacing w:after="160" w:line="256" w:lineRule="auto"/>
              <w:rPr>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158B717C" w14:textId="77777777" w:rsidR="007231A1" w:rsidRPr="007231A1" w:rsidRDefault="007231A1" w:rsidP="00473C03">
            <w:pPr>
              <w:widowControl w:val="0"/>
              <w:spacing w:after="160" w:line="256" w:lineRule="auto"/>
              <w:rPr>
                <w:sz w:val="24"/>
                <w:szCs w:val="24"/>
                <w:lang w:eastAsia="en-US"/>
              </w:rPr>
            </w:pPr>
          </w:p>
        </w:tc>
        <w:tc>
          <w:tcPr>
            <w:tcW w:w="1419" w:type="dxa"/>
            <w:tcBorders>
              <w:top w:val="single" w:sz="4" w:space="0" w:color="auto"/>
              <w:left w:val="single" w:sz="4" w:space="0" w:color="auto"/>
              <w:bottom w:val="single" w:sz="4" w:space="0" w:color="auto"/>
              <w:right w:val="single" w:sz="4" w:space="0" w:color="auto"/>
            </w:tcBorders>
          </w:tcPr>
          <w:p w14:paraId="218D669C" w14:textId="77777777" w:rsidR="007231A1" w:rsidRPr="007231A1" w:rsidRDefault="007231A1" w:rsidP="00473C03">
            <w:pPr>
              <w:widowControl w:val="0"/>
              <w:spacing w:after="160" w:line="256" w:lineRule="auto"/>
              <w:rPr>
                <w:sz w:val="24"/>
                <w:szCs w:val="24"/>
                <w:lang w:eastAsia="en-US"/>
              </w:rPr>
            </w:pPr>
          </w:p>
        </w:tc>
      </w:tr>
    </w:tbl>
    <w:p w14:paraId="533F92AE" w14:textId="6D8B87AA" w:rsidR="007231A1" w:rsidRDefault="007231A1" w:rsidP="0081247A">
      <w:pPr>
        <w:widowControl w:val="0"/>
        <w:autoSpaceDE w:val="0"/>
        <w:autoSpaceDN w:val="0"/>
        <w:adjustRightInd w:val="0"/>
        <w:jc w:val="center"/>
        <w:rPr>
          <w:sz w:val="24"/>
          <w:szCs w:val="24"/>
          <w:lang w:eastAsia="en-US"/>
        </w:rPr>
      </w:pPr>
      <w:r w:rsidRPr="007231A1">
        <w:rPr>
          <w:sz w:val="24"/>
          <w:szCs w:val="24"/>
          <w:lang w:eastAsia="en-US"/>
        </w:rPr>
        <w:lastRenderedPageBreak/>
        <w:t>3. Основания внесения изменений в разрешение на строительство*</w:t>
      </w:r>
    </w:p>
    <w:p w14:paraId="00B04473" w14:textId="77777777" w:rsidR="007231A1" w:rsidRPr="007231A1" w:rsidRDefault="007231A1" w:rsidP="0081247A">
      <w:pPr>
        <w:widowControl w:val="0"/>
        <w:autoSpaceDE w:val="0"/>
        <w:autoSpaceDN w:val="0"/>
        <w:adjustRightInd w:val="0"/>
        <w:jc w:val="center"/>
        <w:rPr>
          <w:bCs/>
          <w:strike/>
          <w:lang w:eastAsia="en-US"/>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927"/>
        <w:gridCol w:w="1582"/>
      </w:tblGrid>
      <w:tr w:rsidR="00923FE7" w:rsidRPr="007231A1" w14:paraId="612A89DA" w14:textId="77777777" w:rsidTr="007231A1">
        <w:trPr>
          <w:trHeight w:val="600"/>
        </w:trPr>
        <w:tc>
          <w:tcPr>
            <w:tcW w:w="851" w:type="dxa"/>
            <w:tcBorders>
              <w:top w:val="single" w:sz="4" w:space="0" w:color="auto"/>
              <w:left w:val="single" w:sz="4" w:space="0" w:color="auto"/>
              <w:bottom w:val="single" w:sz="4" w:space="0" w:color="auto"/>
              <w:right w:val="single" w:sz="4" w:space="0" w:color="auto"/>
            </w:tcBorders>
            <w:hideMark/>
          </w:tcPr>
          <w:p w14:paraId="6D42FBAC"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3.1.</w:t>
            </w:r>
          </w:p>
        </w:tc>
        <w:tc>
          <w:tcPr>
            <w:tcW w:w="6927" w:type="dxa"/>
            <w:tcBorders>
              <w:top w:val="single" w:sz="4" w:space="0" w:color="auto"/>
              <w:left w:val="single" w:sz="4" w:space="0" w:color="auto"/>
              <w:bottom w:val="single" w:sz="4" w:space="0" w:color="auto"/>
              <w:right w:val="single" w:sz="4" w:space="0" w:color="auto"/>
            </w:tcBorders>
            <w:hideMark/>
          </w:tcPr>
          <w:p w14:paraId="3DBDD638" w14:textId="77777777" w:rsidR="00923FE7" w:rsidRPr="007231A1" w:rsidRDefault="00923FE7" w:rsidP="007231A1">
            <w:pPr>
              <w:widowControl w:val="0"/>
              <w:spacing w:after="160" w:line="256" w:lineRule="auto"/>
              <w:rPr>
                <w:sz w:val="24"/>
                <w:szCs w:val="24"/>
                <w:lang w:eastAsia="en-US"/>
              </w:rPr>
            </w:pPr>
            <w:r w:rsidRPr="007231A1">
              <w:rPr>
                <w:sz w:val="24"/>
                <w:szCs w:val="24"/>
                <w:lang w:eastAsia="en-US"/>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1582" w:type="dxa"/>
            <w:tcBorders>
              <w:top w:val="single" w:sz="4" w:space="0" w:color="auto"/>
              <w:left w:val="single" w:sz="4" w:space="0" w:color="auto"/>
              <w:bottom w:val="single" w:sz="4" w:space="0" w:color="auto"/>
              <w:right w:val="single" w:sz="4" w:space="0" w:color="auto"/>
            </w:tcBorders>
          </w:tcPr>
          <w:p w14:paraId="36CFE901" w14:textId="77777777" w:rsidR="00923FE7" w:rsidRPr="007231A1" w:rsidRDefault="00923FE7" w:rsidP="007231A1">
            <w:pPr>
              <w:widowControl w:val="0"/>
              <w:spacing w:after="160" w:line="256" w:lineRule="auto"/>
              <w:rPr>
                <w:sz w:val="24"/>
                <w:szCs w:val="24"/>
                <w:lang w:eastAsia="en-US"/>
              </w:rPr>
            </w:pPr>
          </w:p>
        </w:tc>
      </w:tr>
      <w:tr w:rsidR="00923FE7" w:rsidRPr="007231A1" w14:paraId="66B3B171" w14:textId="77777777" w:rsidTr="007231A1">
        <w:trPr>
          <w:trHeight w:val="750"/>
        </w:trPr>
        <w:tc>
          <w:tcPr>
            <w:tcW w:w="851" w:type="dxa"/>
            <w:tcBorders>
              <w:top w:val="single" w:sz="4" w:space="0" w:color="auto"/>
              <w:left w:val="single" w:sz="4" w:space="0" w:color="auto"/>
              <w:bottom w:val="single" w:sz="4" w:space="0" w:color="auto"/>
              <w:right w:val="single" w:sz="4" w:space="0" w:color="auto"/>
            </w:tcBorders>
            <w:hideMark/>
          </w:tcPr>
          <w:p w14:paraId="37F75CC4"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3.1.1.</w:t>
            </w:r>
          </w:p>
        </w:tc>
        <w:tc>
          <w:tcPr>
            <w:tcW w:w="6927" w:type="dxa"/>
            <w:tcBorders>
              <w:top w:val="single" w:sz="4" w:space="0" w:color="auto"/>
              <w:left w:val="single" w:sz="4" w:space="0" w:color="auto"/>
              <w:bottom w:val="single" w:sz="4" w:space="0" w:color="auto"/>
              <w:right w:val="single" w:sz="4" w:space="0" w:color="auto"/>
            </w:tcBorders>
            <w:hideMark/>
          </w:tcPr>
          <w:p w14:paraId="27AEAC9D" w14:textId="77777777" w:rsidR="00923FE7" w:rsidRPr="007231A1" w:rsidRDefault="00923FE7" w:rsidP="007231A1">
            <w:pPr>
              <w:widowControl w:val="0"/>
              <w:spacing w:line="256" w:lineRule="auto"/>
              <w:rPr>
                <w:sz w:val="24"/>
                <w:szCs w:val="24"/>
                <w:lang w:eastAsia="en-US"/>
              </w:rPr>
            </w:pPr>
            <w:r w:rsidRPr="007231A1">
              <w:rPr>
                <w:sz w:val="24"/>
                <w:szCs w:val="24"/>
                <w:lang w:eastAsia="en-US"/>
              </w:rPr>
              <w:t>Реквизиты решения об образовании земельных участков путем объединения земельных участков</w:t>
            </w:r>
          </w:p>
          <w:p w14:paraId="7320BB9A" w14:textId="77777777" w:rsidR="00923FE7" w:rsidRPr="007231A1" w:rsidRDefault="00923FE7" w:rsidP="007231A1">
            <w:pPr>
              <w:widowControl w:val="0"/>
              <w:spacing w:line="256" w:lineRule="auto"/>
              <w:rPr>
                <w:i/>
                <w:sz w:val="24"/>
                <w:szCs w:val="24"/>
                <w:lang w:eastAsia="en-US"/>
              </w:rPr>
            </w:pPr>
            <w:r w:rsidRPr="007231A1">
              <w:rPr>
                <w:sz w:val="24"/>
                <w:szCs w:val="24"/>
                <w:lang w:eastAsia="en-US"/>
              </w:rPr>
              <w:t>(</w:t>
            </w:r>
            <w:r w:rsidRPr="007231A1">
              <w:rPr>
                <w:i/>
                <w:sz w:val="24"/>
                <w:szCs w:val="24"/>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582" w:type="dxa"/>
            <w:tcBorders>
              <w:top w:val="single" w:sz="4" w:space="0" w:color="auto"/>
              <w:left w:val="single" w:sz="4" w:space="0" w:color="auto"/>
              <w:bottom w:val="single" w:sz="4" w:space="0" w:color="auto"/>
              <w:right w:val="single" w:sz="4" w:space="0" w:color="auto"/>
            </w:tcBorders>
          </w:tcPr>
          <w:p w14:paraId="49CA0878" w14:textId="77777777" w:rsidR="00923FE7" w:rsidRPr="007231A1" w:rsidRDefault="00923FE7" w:rsidP="007231A1">
            <w:pPr>
              <w:widowControl w:val="0"/>
              <w:spacing w:after="160" w:line="256" w:lineRule="auto"/>
              <w:rPr>
                <w:sz w:val="24"/>
                <w:szCs w:val="24"/>
                <w:lang w:eastAsia="en-US"/>
              </w:rPr>
            </w:pPr>
          </w:p>
        </w:tc>
      </w:tr>
      <w:tr w:rsidR="00923FE7" w:rsidRPr="007231A1" w14:paraId="73230447" w14:textId="77777777" w:rsidTr="007231A1">
        <w:trPr>
          <w:trHeight w:val="750"/>
        </w:trPr>
        <w:tc>
          <w:tcPr>
            <w:tcW w:w="851" w:type="dxa"/>
            <w:tcBorders>
              <w:top w:val="single" w:sz="4" w:space="0" w:color="auto"/>
              <w:left w:val="single" w:sz="4" w:space="0" w:color="auto"/>
              <w:bottom w:val="single" w:sz="4" w:space="0" w:color="auto"/>
              <w:right w:val="single" w:sz="4" w:space="0" w:color="auto"/>
            </w:tcBorders>
            <w:hideMark/>
          </w:tcPr>
          <w:p w14:paraId="16AB31B1"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3.2.</w:t>
            </w:r>
          </w:p>
        </w:tc>
        <w:tc>
          <w:tcPr>
            <w:tcW w:w="6927" w:type="dxa"/>
            <w:tcBorders>
              <w:top w:val="single" w:sz="4" w:space="0" w:color="auto"/>
              <w:left w:val="single" w:sz="4" w:space="0" w:color="auto"/>
              <w:bottom w:val="single" w:sz="4" w:space="0" w:color="auto"/>
              <w:right w:val="single" w:sz="4" w:space="0" w:color="auto"/>
            </w:tcBorders>
            <w:hideMark/>
          </w:tcPr>
          <w:p w14:paraId="409E0D85" w14:textId="77777777" w:rsidR="00923FE7" w:rsidRPr="007231A1" w:rsidRDefault="00923FE7" w:rsidP="007231A1">
            <w:pPr>
              <w:widowControl w:val="0"/>
              <w:spacing w:line="256" w:lineRule="auto"/>
              <w:rPr>
                <w:sz w:val="24"/>
                <w:szCs w:val="24"/>
                <w:lang w:eastAsia="en-US"/>
              </w:rPr>
            </w:pPr>
            <w:r w:rsidRPr="007231A1">
              <w:rPr>
                <w:sz w:val="24"/>
                <w:szCs w:val="24"/>
                <w:lang w:eastAsia="en-US"/>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1582" w:type="dxa"/>
            <w:tcBorders>
              <w:top w:val="single" w:sz="4" w:space="0" w:color="auto"/>
              <w:left w:val="single" w:sz="4" w:space="0" w:color="auto"/>
              <w:bottom w:val="single" w:sz="4" w:space="0" w:color="auto"/>
              <w:right w:val="single" w:sz="4" w:space="0" w:color="auto"/>
            </w:tcBorders>
          </w:tcPr>
          <w:p w14:paraId="0A798654" w14:textId="77777777" w:rsidR="00923FE7" w:rsidRPr="007231A1" w:rsidRDefault="00923FE7" w:rsidP="007231A1">
            <w:pPr>
              <w:widowControl w:val="0"/>
              <w:spacing w:after="160" w:line="256" w:lineRule="auto"/>
              <w:rPr>
                <w:sz w:val="24"/>
                <w:szCs w:val="24"/>
                <w:lang w:eastAsia="en-US"/>
              </w:rPr>
            </w:pPr>
          </w:p>
        </w:tc>
      </w:tr>
      <w:tr w:rsidR="00923FE7" w:rsidRPr="007231A1" w14:paraId="17999038" w14:textId="77777777" w:rsidTr="007231A1">
        <w:trPr>
          <w:trHeight w:val="750"/>
        </w:trPr>
        <w:tc>
          <w:tcPr>
            <w:tcW w:w="851" w:type="dxa"/>
            <w:tcBorders>
              <w:top w:val="single" w:sz="4" w:space="0" w:color="auto"/>
              <w:left w:val="single" w:sz="4" w:space="0" w:color="auto"/>
              <w:bottom w:val="single" w:sz="4" w:space="0" w:color="auto"/>
              <w:right w:val="single" w:sz="4" w:space="0" w:color="auto"/>
            </w:tcBorders>
            <w:hideMark/>
          </w:tcPr>
          <w:p w14:paraId="216807BD"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3.2.1.</w:t>
            </w:r>
          </w:p>
        </w:tc>
        <w:tc>
          <w:tcPr>
            <w:tcW w:w="6927" w:type="dxa"/>
            <w:tcBorders>
              <w:top w:val="single" w:sz="4" w:space="0" w:color="auto"/>
              <w:left w:val="single" w:sz="4" w:space="0" w:color="auto"/>
              <w:bottom w:val="single" w:sz="4" w:space="0" w:color="auto"/>
              <w:right w:val="single" w:sz="4" w:space="0" w:color="auto"/>
            </w:tcBorders>
            <w:hideMark/>
          </w:tcPr>
          <w:p w14:paraId="2EFD9F86" w14:textId="77777777" w:rsidR="00923FE7" w:rsidRPr="007231A1" w:rsidRDefault="00923FE7" w:rsidP="007231A1">
            <w:pPr>
              <w:widowControl w:val="0"/>
              <w:spacing w:line="256" w:lineRule="auto"/>
              <w:rPr>
                <w:sz w:val="24"/>
                <w:szCs w:val="24"/>
                <w:lang w:eastAsia="en-US"/>
              </w:rPr>
            </w:pPr>
            <w:r w:rsidRPr="007231A1">
              <w:rPr>
                <w:sz w:val="24"/>
                <w:szCs w:val="24"/>
                <w:lang w:eastAsia="en-US"/>
              </w:rPr>
              <w:t>Реквизиты градостроительного плана земельного участка</w:t>
            </w:r>
          </w:p>
          <w:p w14:paraId="52DDA48E" w14:textId="77777777" w:rsidR="00923FE7" w:rsidRPr="007231A1" w:rsidRDefault="00923FE7" w:rsidP="007231A1">
            <w:pPr>
              <w:widowControl w:val="0"/>
              <w:spacing w:line="256" w:lineRule="auto"/>
              <w:rPr>
                <w:sz w:val="24"/>
                <w:szCs w:val="24"/>
                <w:lang w:eastAsia="en-US"/>
              </w:rPr>
            </w:pPr>
            <w:r w:rsidRPr="007231A1">
              <w:rPr>
                <w:sz w:val="24"/>
                <w:szCs w:val="24"/>
                <w:lang w:eastAsia="en-US"/>
              </w:rPr>
              <w:t>(</w:t>
            </w:r>
            <w:r w:rsidRPr="007231A1">
              <w:rPr>
                <w:i/>
                <w:sz w:val="24"/>
                <w:szCs w:val="24"/>
                <w:lang w:eastAsia="en-US"/>
              </w:rPr>
              <w:t>указывается номер и дата выдачи, орган, выдавший градостроительный план земельного участка)</w:t>
            </w:r>
          </w:p>
        </w:tc>
        <w:tc>
          <w:tcPr>
            <w:tcW w:w="1582" w:type="dxa"/>
            <w:tcBorders>
              <w:top w:val="single" w:sz="4" w:space="0" w:color="auto"/>
              <w:left w:val="single" w:sz="4" w:space="0" w:color="auto"/>
              <w:bottom w:val="single" w:sz="4" w:space="0" w:color="auto"/>
              <w:right w:val="single" w:sz="4" w:space="0" w:color="auto"/>
            </w:tcBorders>
          </w:tcPr>
          <w:p w14:paraId="1BFEC35D" w14:textId="77777777" w:rsidR="00923FE7" w:rsidRPr="007231A1" w:rsidRDefault="00923FE7" w:rsidP="007231A1">
            <w:pPr>
              <w:widowControl w:val="0"/>
              <w:spacing w:after="160" w:line="256" w:lineRule="auto"/>
              <w:rPr>
                <w:sz w:val="24"/>
                <w:szCs w:val="24"/>
                <w:lang w:eastAsia="en-US"/>
              </w:rPr>
            </w:pPr>
          </w:p>
        </w:tc>
      </w:tr>
      <w:tr w:rsidR="00923FE7" w:rsidRPr="007231A1" w14:paraId="425CC067" w14:textId="77777777" w:rsidTr="007231A1">
        <w:trPr>
          <w:trHeight w:val="750"/>
        </w:trPr>
        <w:tc>
          <w:tcPr>
            <w:tcW w:w="851" w:type="dxa"/>
            <w:tcBorders>
              <w:top w:val="single" w:sz="4" w:space="0" w:color="auto"/>
              <w:left w:val="single" w:sz="4" w:space="0" w:color="auto"/>
              <w:bottom w:val="single" w:sz="4" w:space="0" w:color="auto"/>
              <w:right w:val="single" w:sz="4" w:space="0" w:color="auto"/>
            </w:tcBorders>
            <w:hideMark/>
          </w:tcPr>
          <w:p w14:paraId="793E681E"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3.2.2.</w:t>
            </w:r>
          </w:p>
        </w:tc>
        <w:tc>
          <w:tcPr>
            <w:tcW w:w="6927" w:type="dxa"/>
            <w:tcBorders>
              <w:top w:val="single" w:sz="4" w:space="0" w:color="auto"/>
              <w:left w:val="single" w:sz="4" w:space="0" w:color="auto"/>
              <w:bottom w:val="single" w:sz="4" w:space="0" w:color="auto"/>
              <w:right w:val="single" w:sz="4" w:space="0" w:color="auto"/>
            </w:tcBorders>
            <w:hideMark/>
          </w:tcPr>
          <w:p w14:paraId="6A2D3471" w14:textId="77777777" w:rsidR="00923FE7" w:rsidRPr="007231A1" w:rsidRDefault="00923FE7" w:rsidP="007231A1">
            <w:pPr>
              <w:widowControl w:val="0"/>
              <w:spacing w:line="256" w:lineRule="auto"/>
              <w:rPr>
                <w:sz w:val="24"/>
                <w:szCs w:val="24"/>
                <w:lang w:eastAsia="en-US"/>
              </w:rPr>
            </w:pPr>
            <w:r w:rsidRPr="007231A1">
              <w:rPr>
                <w:sz w:val="24"/>
                <w:szCs w:val="24"/>
                <w:lang w:eastAsia="en-US"/>
              </w:rPr>
              <w:t>Реквизиты решения об образовании земельных участков путем раздела, перераспределения земельных участков или выдела из земельных участков</w:t>
            </w:r>
          </w:p>
          <w:p w14:paraId="6341C278" w14:textId="77777777" w:rsidR="00923FE7" w:rsidRPr="007231A1" w:rsidRDefault="00923FE7" w:rsidP="007231A1">
            <w:pPr>
              <w:widowControl w:val="0"/>
              <w:spacing w:line="256" w:lineRule="auto"/>
              <w:rPr>
                <w:sz w:val="24"/>
                <w:szCs w:val="24"/>
                <w:lang w:eastAsia="en-US"/>
              </w:rPr>
            </w:pPr>
            <w:r w:rsidRPr="007231A1">
              <w:rPr>
                <w:sz w:val="24"/>
                <w:szCs w:val="24"/>
                <w:lang w:eastAsia="en-US"/>
              </w:rPr>
              <w:t>(</w:t>
            </w:r>
            <w:r w:rsidRPr="007231A1">
              <w:rPr>
                <w:i/>
                <w:sz w:val="24"/>
                <w:szCs w:val="24"/>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582" w:type="dxa"/>
            <w:tcBorders>
              <w:top w:val="single" w:sz="4" w:space="0" w:color="auto"/>
              <w:left w:val="single" w:sz="4" w:space="0" w:color="auto"/>
              <w:bottom w:val="single" w:sz="4" w:space="0" w:color="auto"/>
              <w:right w:val="single" w:sz="4" w:space="0" w:color="auto"/>
            </w:tcBorders>
          </w:tcPr>
          <w:p w14:paraId="6CCE5340" w14:textId="77777777" w:rsidR="00923FE7" w:rsidRPr="007231A1" w:rsidRDefault="00923FE7" w:rsidP="007231A1">
            <w:pPr>
              <w:widowControl w:val="0"/>
              <w:spacing w:after="160" w:line="256" w:lineRule="auto"/>
              <w:rPr>
                <w:sz w:val="24"/>
                <w:szCs w:val="24"/>
                <w:lang w:eastAsia="en-US"/>
              </w:rPr>
            </w:pPr>
          </w:p>
        </w:tc>
      </w:tr>
      <w:tr w:rsidR="00923FE7" w:rsidRPr="007231A1" w14:paraId="36CEA746" w14:textId="77777777" w:rsidTr="007231A1">
        <w:trPr>
          <w:trHeight w:val="750"/>
        </w:trPr>
        <w:tc>
          <w:tcPr>
            <w:tcW w:w="851" w:type="dxa"/>
            <w:tcBorders>
              <w:top w:val="single" w:sz="4" w:space="0" w:color="auto"/>
              <w:left w:val="single" w:sz="4" w:space="0" w:color="auto"/>
              <w:bottom w:val="single" w:sz="4" w:space="0" w:color="auto"/>
              <w:right w:val="single" w:sz="4" w:space="0" w:color="auto"/>
            </w:tcBorders>
            <w:hideMark/>
          </w:tcPr>
          <w:p w14:paraId="7B4DF686"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3.3.</w:t>
            </w:r>
          </w:p>
        </w:tc>
        <w:tc>
          <w:tcPr>
            <w:tcW w:w="6927" w:type="dxa"/>
            <w:tcBorders>
              <w:top w:val="single" w:sz="4" w:space="0" w:color="auto"/>
              <w:left w:val="single" w:sz="4" w:space="0" w:color="auto"/>
              <w:bottom w:val="single" w:sz="4" w:space="0" w:color="auto"/>
              <w:right w:val="single" w:sz="4" w:space="0" w:color="auto"/>
            </w:tcBorders>
            <w:hideMark/>
          </w:tcPr>
          <w:p w14:paraId="78F75AFA" w14:textId="77777777" w:rsidR="00923FE7" w:rsidRPr="007231A1" w:rsidRDefault="00923FE7" w:rsidP="007231A1">
            <w:pPr>
              <w:widowControl w:val="0"/>
              <w:spacing w:line="256" w:lineRule="auto"/>
              <w:rPr>
                <w:sz w:val="24"/>
                <w:szCs w:val="24"/>
                <w:lang w:eastAsia="en-US"/>
              </w:rPr>
            </w:pPr>
            <w:r w:rsidRPr="007231A1">
              <w:rPr>
                <w:sz w:val="24"/>
                <w:szCs w:val="24"/>
                <w:lang w:eastAsia="en-US"/>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1582" w:type="dxa"/>
            <w:tcBorders>
              <w:top w:val="single" w:sz="4" w:space="0" w:color="auto"/>
              <w:left w:val="single" w:sz="4" w:space="0" w:color="auto"/>
              <w:bottom w:val="single" w:sz="4" w:space="0" w:color="auto"/>
              <w:right w:val="single" w:sz="4" w:space="0" w:color="auto"/>
            </w:tcBorders>
          </w:tcPr>
          <w:p w14:paraId="446A2307" w14:textId="77777777" w:rsidR="00923FE7" w:rsidRPr="007231A1" w:rsidRDefault="00923FE7" w:rsidP="007231A1">
            <w:pPr>
              <w:widowControl w:val="0"/>
              <w:spacing w:after="160" w:line="256" w:lineRule="auto"/>
              <w:rPr>
                <w:sz w:val="24"/>
                <w:szCs w:val="24"/>
                <w:lang w:eastAsia="en-US"/>
              </w:rPr>
            </w:pPr>
          </w:p>
        </w:tc>
      </w:tr>
      <w:tr w:rsidR="00923FE7" w:rsidRPr="007231A1" w14:paraId="058E2063" w14:textId="77777777" w:rsidTr="007231A1">
        <w:trPr>
          <w:trHeight w:val="750"/>
        </w:trPr>
        <w:tc>
          <w:tcPr>
            <w:tcW w:w="851" w:type="dxa"/>
            <w:tcBorders>
              <w:top w:val="single" w:sz="4" w:space="0" w:color="auto"/>
              <w:left w:val="single" w:sz="4" w:space="0" w:color="auto"/>
              <w:bottom w:val="single" w:sz="4" w:space="0" w:color="auto"/>
              <w:right w:val="single" w:sz="4" w:space="0" w:color="auto"/>
            </w:tcBorders>
            <w:hideMark/>
          </w:tcPr>
          <w:p w14:paraId="30F3F934"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3.3.1.</w:t>
            </w:r>
          </w:p>
        </w:tc>
        <w:tc>
          <w:tcPr>
            <w:tcW w:w="6927" w:type="dxa"/>
            <w:tcBorders>
              <w:top w:val="single" w:sz="4" w:space="0" w:color="auto"/>
              <w:left w:val="single" w:sz="4" w:space="0" w:color="auto"/>
              <w:bottom w:val="single" w:sz="4" w:space="0" w:color="auto"/>
              <w:right w:val="single" w:sz="4" w:space="0" w:color="auto"/>
            </w:tcBorders>
            <w:hideMark/>
          </w:tcPr>
          <w:p w14:paraId="1AAC1264" w14:textId="77777777" w:rsidR="00923FE7" w:rsidRPr="007231A1" w:rsidRDefault="00923FE7" w:rsidP="007231A1">
            <w:pPr>
              <w:widowControl w:val="0"/>
              <w:spacing w:line="256" w:lineRule="auto"/>
              <w:rPr>
                <w:sz w:val="24"/>
                <w:szCs w:val="24"/>
                <w:lang w:eastAsia="en-US"/>
              </w:rPr>
            </w:pPr>
            <w:r w:rsidRPr="007231A1">
              <w:rPr>
                <w:sz w:val="24"/>
                <w:szCs w:val="24"/>
                <w:lang w:eastAsia="en-US"/>
              </w:rPr>
              <w:t xml:space="preserve">Реквизиты решения о предоставления права пользования недрами </w:t>
            </w:r>
          </w:p>
          <w:p w14:paraId="564A3947" w14:textId="77777777" w:rsidR="00923FE7" w:rsidRPr="007231A1" w:rsidRDefault="00923FE7" w:rsidP="007231A1">
            <w:pPr>
              <w:widowControl w:val="0"/>
              <w:spacing w:line="256" w:lineRule="auto"/>
              <w:rPr>
                <w:sz w:val="24"/>
                <w:szCs w:val="24"/>
                <w:lang w:eastAsia="en-US"/>
              </w:rPr>
            </w:pPr>
            <w:r w:rsidRPr="007231A1">
              <w:rPr>
                <w:sz w:val="24"/>
                <w:szCs w:val="24"/>
                <w:lang w:eastAsia="en-US"/>
              </w:rPr>
              <w:t>(</w:t>
            </w:r>
            <w:r w:rsidRPr="007231A1">
              <w:rPr>
                <w:i/>
                <w:sz w:val="24"/>
                <w:szCs w:val="24"/>
                <w:lang w:eastAsia="en-US"/>
              </w:rPr>
              <w:t>указывается дата и номер решения, орган, принявший решение)</w:t>
            </w:r>
          </w:p>
        </w:tc>
        <w:tc>
          <w:tcPr>
            <w:tcW w:w="1582" w:type="dxa"/>
            <w:tcBorders>
              <w:top w:val="single" w:sz="4" w:space="0" w:color="auto"/>
              <w:left w:val="single" w:sz="4" w:space="0" w:color="auto"/>
              <w:bottom w:val="single" w:sz="4" w:space="0" w:color="auto"/>
              <w:right w:val="single" w:sz="4" w:space="0" w:color="auto"/>
            </w:tcBorders>
          </w:tcPr>
          <w:p w14:paraId="78844669" w14:textId="77777777" w:rsidR="00923FE7" w:rsidRPr="007231A1" w:rsidRDefault="00923FE7" w:rsidP="007231A1">
            <w:pPr>
              <w:widowControl w:val="0"/>
              <w:spacing w:after="160" w:line="256" w:lineRule="auto"/>
              <w:rPr>
                <w:sz w:val="24"/>
                <w:szCs w:val="24"/>
                <w:lang w:eastAsia="en-US"/>
              </w:rPr>
            </w:pPr>
          </w:p>
        </w:tc>
      </w:tr>
      <w:tr w:rsidR="00923FE7" w:rsidRPr="007231A1" w14:paraId="3AB17195" w14:textId="77777777" w:rsidTr="007231A1">
        <w:trPr>
          <w:trHeight w:val="750"/>
        </w:trPr>
        <w:tc>
          <w:tcPr>
            <w:tcW w:w="851" w:type="dxa"/>
            <w:tcBorders>
              <w:top w:val="single" w:sz="4" w:space="0" w:color="auto"/>
              <w:left w:val="single" w:sz="4" w:space="0" w:color="auto"/>
              <w:bottom w:val="single" w:sz="4" w:space="0" w:color="auto"/>
              <w:right w:val="single" w:sz="4" w:space="0" w:color="auto"/>
            </w:tcBorders>
            <w:hideMark/>
          </w:tcPr>
          <w:p w14:paraId="387D1B5B"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3.3.2.</w:t>
            </w:r>
          </w:p>
        </w:tc>
        <w:tc>
          <w:tcPr>
            <w:tcW w:w="6927" w:type="dxa"/>
            <w:tcBorders>
              <w:top w:val="single" w:sz="4" w:space="0" w:color="auto"/>
              <w:left w:val="single" w:sz="4" w:space="0" w:color="auto"/>
              <w:bottom w:val="single" w:sz="4" w:space="0" w:color="auto"/>
              <w:right w:val="single" w:sz="4" w:space="0" w:color="auto"/>
            </w:tcBorders>
            <w:hideMark/>
          </w:tcPr>
          <w:p w14:paraId="328F3E09" w14:textId="77777777" w:rsidR="00923FE7" w:rsidRPr="007231A1" w:rsidRDefault="00923FE7" w:rsidP="007231A1">
            <w:pPr>
              <w:widowControl w:val="0"/>
              <w:spacing w:line="256" w:lineRule="auto"/>
              <w:rPr>
                <w:sz w:val="24"/>
                <w:szCs w:val="24"/>
                <w:lang w:eastAsia="en-US"/>
              </w:rPr>
            </w:pPr>
            <w:r w:rsidRPr="007231A1">
              <w:rPr>
                <w:sz w:val="24"/>
                <w:szCs w:val="24"/>
                <w:lang w:eastAsia="en-US"/>
              </w:rPr>
              <w:t>Реквизиты решения о переоформлении лицензии на право пользования недрами</w:t>
            </w:r>
          </w:p>
          <w:p w14:paraId="3C4BC027" w14:textId="77777777" w:rsidR="00923FE7" w:rsidRPr="007231A1" w:rsidRDefault="00923FE7" w:rsidP="007231A1">
            <w:pPr>
              <w:widowControl w:val="0"/>
              <w:spacing w:line="256" w:lineRule="auto"/>
              <w:rPr>
                <w:sz w:val="24"/>
                <w:szCs w:val="24"/>
                <w:lang w:eastAsia="en-US"/>
              </w:rPr>
            </w:pPr>
            <w:r w:rsidRPr="007231A1">
              <w:rPr>
                <w:sz w:val="24"/>
                <w:szCs w:val="24"/>
                <w:lang w:eastAsia="en-US"/>
              </w:rPr>
              <w:t>(</w:t>
            </w:r>
            <w:r w:rsidRPr="007231A1">
              <w:rPr>
                <w:i/>
                <w:sz w:val="24"/>
                <w:szCs w:val="24"/>
                <w:lang w:eastAsia="en-US"/>
              </w:rPr>
              <w:t>указывается дата и номер решения, орган, принявший решение)</w:t>
            </w:r>
          </w:p>
        </w:tc>
        <w:tc>
          <w:tcPr>
            <w:tcW w:w="1582" w:type="dxa"/>
            <w:tcBorders>
              <w:top w:val="single" w:sz="4" w:space="0" w:color="auto"/>
              <w:left w:val="single" w:sz="4" w:space="0" w:color="auto"/>
              <w:bottom w:val="single" w:sz="4" w:space="0" w:color="auto"/>
              <w:right w:val="single" w:sz="4" w:space="0" w:color="auto"/>
            </w:tcBorders>
          </w:tcPr>
          <w:p w14:paraId="41176CB0" w14:textId="77777777" w:rsidR="00923FE7" w:rsidRPr="007231A1" w:rsidRDefault="00923FE7" w:rsidP="007231A1">
            <w:pPr>
              <w:widowControl w:val="0"/>
              <w:spacing w:after="160" w:line="256" w:lineRule="auto"/>
              <w:rPr>
                <w:sz w:val="24"/>
                <w:szCs w:val="24"/>
                <w:lang w:eastAsia="en-US"/>
              </w:rPr>
            </w:pPr>
          </w:p>
        </w:tc>
      </w:tr>
      <w:tr w:rsidR="00923FE7" w:rsidRPr="007231A1" w14:paraId="42C96A80" w14:textId="77777777" w:rsidTr="007231A1">
        <w:trPr>
          <w:trHeight w:val="750"/>
        </w:trPr>
        <w:tc>
          <w:tcPr>
            <w:tcW w:w="851" w:type="dxa"/>
            <w:tcBorders>
              <w:top w:val="single" w:sz="4" w:space="0" w:color="auto"/>
              <w:left w:val="single" w:sz="4" w:space="0" w:color="auto"/>
              <w:bottom w:val="single" w:sz="4" w:space="0" w:color="auto"/>
              <w:right w:val="single" w:sz="4" w:space="0" w:color="auto"/>
            </w:tcBorders>
            <w:hideMark/>
          </w:tcPr>
          <w:p w14:paraId="445F2C35"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3.4.</w:t>
            </w:r>
          </w:p>
        </w:tc>
        <w:tc>
          <w:tcPr>
            <w:tcW w:w="6927" w:type="dxa"/>
            <w:tcBorders>
              <w:top w:val="single" w:sz="4" w:space="0" w:color="auto"/>
              <w:left w:val="single" w:sz="4" w:space="0" w:color="auto"/>
              <w:bottom w:val="single" w:sz="4" w:space="0" w:color="auto"/>
              <w:right w:val="single" w:sz="4" w:space="0" w:color="auto"/>
            </w:tcBorders>
            <w:hideMark/>
          </w:tcPr>
          <w:p w14:paraId="122FC73F" w14:textId="77777777" w:rsidR="00923FE7" w:rsidRPr="007231A1" w:rsidRDefault="00923FE7" w:rsidP="007231A1">
            <w:pPr>
              <w:widowControl w:val="0"/>
              <w:spacing w:line="256" w:lineRule="auto"/>
              <w:rPr>
                <w:sz w:val="24"/>
                <w:szCs w:val="24"/>
                <w:lang w:eastAsia="en-US"/>
              </w:rPr>
            </w:pPr>
            <w:r w:rsidRPr="007231A1">
              <w:rPr>
                <w:sz w:val="24"/>
                <w:szCs w:val="24"/>
                <w:lang w:eastAsia="en-US"/>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1582" w:type="dxa"/>
            <w:tcBorders>
              <w:top w:val="single" w:sz="4" w:space="0" w:color="auto"/>
              <w:left w:val="single" w:sz="4" w:space="0" w:color="auto"/>
              <w:bottom w:val="single" w:sz="4" w:space="0" w:color="auto"/>
              <w:right w:val="single" w:sz="4" w:space="0" w:color="auto"/>
            </w:tcBorders>
          </w:tcPr>
          <w:p w14:paraId="4DFB7522" w14:textId="77777777" w:rsidR="00923FE7" w:rsidRPr="007231A1" w:rsidRDefault="00923FE7" w:rsidP="007231A1">
            <w:pPr>
              <w:widowControl w:val="0"/>
              <w:spacing w:after="160" w:line="256" w:lineRule="auto"/>
              <w:rPr>
                <w:sz w:val="24"/>
                <w:szCs w:val="24"/>
                <w:lang w:eastAsia="en-US"/>
              </w:rPr>
            </w:pPr>
          </w:p>
        </w:tc>
      </w:tr>
      <w:tr w:rsidR="00923FE7" w:rsidRPr="007231A1" w14:paraId="106B4439" w14:textId="77777777" w:rsidTr="007231A1">
        <w:trPr>
          <w:trHeight w:val="750"/>
        </w:trPr>
        <w:tc>
          <w:tcPr>
            <w:tcW w:w="851" w:type="dxa"/>
            <w:tcBorders>
              <w:top w:val="single" w:sz="4" w:space="0" w:color="auto"/>
              <w:left w:val="single" w:sz="4" w:space="0" w:color="auto"/>
              <w:bottom w:val="single" w:sz="4" w:space="0" w:color="auto"/>
              <w:right w:val="single" w:sz="4" w:space="0" w:color="auto"/>
            </w:tcBorders>
            <w:hideMark/>
          </w:tcPr>
          <w:p w14:paraId="44077F79"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3.4.1.</w:t>
            </w:r>
          </w:p>
        </w:tc>
        <w:tc>
          <w:tcPr>
            <w:tcW w:w="6927" w:type="dxa"/>
            <w:tcBorders>
              <w:top w:val="single" w:sz="4" w:space="0" w:color="auto"/>
              <w:left w:val="single" w:sz="4" w:space="0" w:color="auto"/>
              <w:bottom w:val="single" w:sz="4" w:space="0" w:color="auto"/>
              <w:right w:val="single" w:sz="4" w:space="0" w:color="auto"/>
            </w:tcBorders>
            <w:hideMark/>
          </w:tcPr>
          <w:p w14:paraId="6EB23007" w14:textId="77777777" w:rsidR="00923FE7" w:rsidRPr="007231A1" w:rsidRDefault="00923FE7" w:rsidP="007231A1">
            <w:pPr>
              <w:widowControl w:val="0"/>
              <w:spacing w:line="256" w:lineRule="auto"/>
              <w:rPr>
                <w:sz w:val="24"/>
                <w:szCs w:val="24"/>
                <w:lang w:eastAsia="en-US"/>
              </w:rPr>
            </w:pPr>
            <w:r w:rsidRPr="007231A1">
              <w:rPr>
                <w:sz w:val="24"/>
                <w:szCs w:val="24"/>
                <w:lang w:eastAsia="en-US"/>
              </w:rPr>
              <w:t>Реквизиты правоустанавливающих документов на земельный участок</w:t>
            </w:r>
          </w:p>
          <w:p w14:paraId="44E96C09" w14:textId="77777777" w:rsidR="00923FE7" w:rsidRPr="007231A1" w:rsidRDefault="00923FE7" w:rsidP="007231A1">
            <w:pPr>
              <w:widowControl w:val="0"/>
              <w:spacing w:line="256" w:lineRule="auto"/>
              <w:rPr>
                <w:sz w:val="24"/>
                <w:szCs w:val="24"/>
                <w:lang w:eastAsia="en-US"/>
              </w:rPr>
            </w:pPr>
            <w:r w:rsidRPr="007231A1">
              <w:rPr>
                <w:i/>
                <w:sz w:val="24"/>
                <w:szCs w:val="24"/>
                <w:lang w:eastAsia="en-US"/>
              </w:rPr>
              <w:t>(указывается номер и дата выдачи, кадастровый номер земельного участка)</w:t>
            </w:r>
          </w:p>
        </w:tc>
        <w:tc>
          <w:tcPr>
            <w:tcW w:w="1582" w:type="dxa"/>
            <w:tcBorders>
              <w:top w:val="single" w:sz="4" w:space="0" w:color="auto"/>
              <w:left w:val="single" w:sz="4" w:space="0" w:color="auto"/>
              <w:bottom w:val="single" w:sz="4" w:space="0" w:color="auto"/>
              <w:right w:val="single" w:sz="4" w:space="0" w:color="auto"/>
            </w:tcBorders>
          </w:tcPr>
          <w:p w14:paraId="49E279E6" w14:textId="77777777" w:rsidR="00923FE7" w:rsidRPr="007231A1" w:rsidRDefault="00923FE7" w:rsidP="007231A1">
            <w:pPr>
              <w:widowControl w:val="0"/>
              <w:spacing w:after="160" w:line="256" w:lineRule="auto"/>
              <w:rPr>
                <w:sz w:val="24"/>
                <w:szCs w:val="24"/>
                <w:lang w:eastAsia="en-US"/>
              </w:rPr>
            </w:pPr>
          </w:p>
        </w:tc>
      </w:tr>
    </w:tbl>
    <w:p w14:paraId="7E25061C" w14:textId="77777777" w:rsidR="00923FE7" w:rsidRPr="007231A1" w:rsidRDefault="00923FE7" w:rsidP="0081247A">
      <w:pPr>
        <w:widowControl w:val="0"/>
        <w:autoSpaceDE w:val="0"/>
        <w:autoSpaceDN w:val="0"/>
        <w:adjustRightInd w:val="0"/>
        <w:ind w:firstLine="708"/>
        <w:rPr>
          <w:bCs/>
          <w:sz w:val="24"/>
          <w:szCs w:val="24"/>
          <w:lang w:eastAsia="en-US"/>
        </w:rPr>
      </w:pPr>
    </w:p>
    <w:p w14:paraId="58DE6DB1" w14:textId="0F63443A" w:rsidR="00923FE7" w:rsidRPr="007231A1" w:rsidRDefault="00923FE7" w:rsidP="0081247A">
      <w:pPr>
        <w:widowControl w:val="0"/>
        <w:rPr>
          <w:sz w:val="24"/>
          <w:szCs w:val="24"/>
        </w:rPr>
      </w:pPr>
      <w:r w:rsidRPr="007231A1">
        <w:rPr>
          <w:sz w:val="24"/>
          <w:szCs w:val="24"/>
        </w:rPr>
        <w:t>Приложение: ____________________________________________</w:t>
      </w:r>
      <w:r w:rsidR="007231A1">
        <w:rPr>
          <w:sz w:val="24"/>
          <w:szCs w:val="24"/>
        </w:rPr>
        <w:t>_</w:t>
      </w:r>
      <w:r w:rsidRPr="007231A1">
        <w:rPr>
          <w:sz w:val="24"/>
          <w:szCs w:val="24"/>
        </w:rPr>
        <w:t>____________</w:t>
      </w:r>
    </w:p>
    <w:p w14:paraId="68230487" w14:textId="77777777" w:rsidR="00923FE7" w:rsidRPr="007231A1" w:rsidRDefault="00923FE7" w:rsidP="0081247A">
      <w:pPr>
        <w:widowControl w:val="0"/>
        <w:rPr>
          <w:sz w:val="24"/>
          <w:szCs w:val="24"/>
        </w:rPr>
      </w:pPr>
      <w:r w:rsidRPr="007231A1">
        <w:rPr>
          <w:sz w:val="24"/>
          <w:szCs w:val="24"/>
        </w:rPr>
        <w:t>Номер телефона и адрес электронной почты для связи: _____________________</w:t>
      </w:r>
    </w:p>
    <w:p w14:paraId="2F7BD820" w14:textId="77777777" w:rsidR="00923FE7" w:rsidRPr="007231A1" w:rsidRDefault="00923FE7" w:rsidP="0081247A">
      <w:pPr>
        <w:widowControl w:val="0"/>
        <w:tabs>
          <w:tab w:val="left" w:pos="1968"/>
        </w:tabs>
        <w:rPr>
          <w:sz w:val="24"/>
          <w:szCs w:val="24"/>
        </w:rPr>
      </w:pPr>
      <w:r w:rsidRPr="007231A1">
        <w:rPr>
          <w:sz w:val="24"/>
          <w:szCs w:val="24"/>
        </w:rPr>
        <w:lastRenderedPageBreak/>
        <w:t>Результат предоставления услуги прошу предоставить/ направить (отметить нужное):</w:t>
      </w:r>
    </w:p>
    <w:p w14:paraId="3D1F112D" w14:textId="77777777" w:rsidR="00923FE7" w:rsidRPr="007231A1" w:rsidRDefault="00923FE7" w:rsidP="0081247A">
      <w:pPr>
        <w:widowControl w:val="0"/>
        <w:rPr>
          <w:color w:val="FF0000"/>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418"/>
      </w:tblGrid>
      <w:tr w:rsidR="00923FE7" w:rsidRPr="007231A1" w14:paraId="16FF65C0" w14:textId="77777777" w:rsidTr="007231A1">
        <w:tc>
          <w:tcPr>
            <w:tcW w:w="7933" w:type="dxa"/>
            <w:tcBorders>
              <w:top w:val="single" w:sz="4" w:space="0" w:color="auto"/>
              <w:left w:val="single" w:sz="4" w:space="0" w:color="auto"/>
              <w:bottom w:val="single" w:sz="4" w:space="0" w:color="auto"/>
              <w:right w:val="single" w:sz="4" w:space="0" w:color="auto"/>
            </w:tcBorders>
            <w:hideMark/>
          </w:tcPr>
          <w:p w14:paraId="6BE2C51C" w14:textId="77777777" w:rsidR="00923FE7" w:rsidRPr="007231A1" w:rsidRDefault="00923FE7" w:rsidP="007231A1">
            <w:pPr>
              <w:widowControl w:val="0"/>
              <w:autoSpaceDE w:val="0"/>
              <w:autoSpaceDN w:val="0"/>
              <w:spacing w:before="120" w:after="120"/>
              <w:rPr>
                <w:color w:val="000000" w:themeColor="text1"/>
                <w:sz w:val="24"/>
                <w:szCs w:val="24"/>
              </w:rPr>
            </w:pPr>
            <w:r w:rsidRPr="007231A1">
              <w:rPr>
                <w:color w:val="000000" w:themeColor="text1"/>
                <w:sz w:val="24"/>
                <w:szCs w:val="24"/>
              </w:rPr>
              <w:t>в администрацию Виноградовского муниципального округа Архангельской области непосредственно</w:t>
            </w:r>
          </w:p>
        </w:tc>
        <w:tc>
          <w:tcPr>
            <w:tcW w:w="1418" w:type="dxa"/>
            <w:tcBorders>
              <w:top w:val="single" w:sz="4" w:space="0" w:color="auto"/>
              <w:left w:val="single" w:sz="4" w:space="0" w:color="auto"/>
              <w:bottom w:val="single" w:sz="4" w:space="0" w:color="auto"/>
              <w:right w:val="single" w:sz="4" w:space="0" w:color="auto"/>
            </w:tcBorders>
          </w:tcPr>
          <w:p w14:paraId="75B0B43C" w14:textId="77777777" w:rsidR="00923FE7" w:rsidRPr="007231A1" w:rsidRDefault="00923FE7" w:rsidP="007231A1">
            <w:pPr>
              <w:widowControl w:val="0"/>
              <w:autoSpaceDE w:val="0"/>
              <w:autoSpaceDN w:val="0"/>
              <w:spacing w:before="120" w:after="120"/>
              <w:rPr>
                <w:color w:val="000000" w:themeColor="text1"/>
                <w:sz w:val="24"/>
                <w:szCs w:val="24"/>
              </w:rPr>
            </w:pPr>
          </w:p>
        </w:tc>
      </w:tr>
      <w:tr w:rsidR="00923FE7" w:rsidRPr="007231A1" w14:paraId="26E839A2" w14:textId="77777777" w:rsidTr="007231A1">
        <w:tc>
          <w:tcPr>
            <w:tcW w:w="7933" w:type="dxa"/>
            <w:tcBorders>
              <w:top w:val="single" w:sz="4" w:space="0" w:color="auto"/>
              <w:left w:val="single" w:sz="4" w:space="0" w:color="auto"/>
              <w:bottom w:val="single" w:sz="4" w:space="0" w:color="auto"/>
              <w:right w:val="single" w:sz="4" w:space="0" w:color="auto"/>
            </w:tcBorders>
            <w:hideMark/>
          </w:tcPr>
          <w:p w14:paraId="5EEF2547" w14:textId="77777777" w:rsidR="00923FE7" w:rsidRPr="007231A1" w:rsidRDefault="00923FE7" w:rsidP="007231A1">
            <w:pPr>
              <w:widowControl w:val="0"/>
              <w:autoSpaceDE w:val="0"/>
              <w:autoSpaceDN w:val="0"/>
              <w:spacing w:before="120" w:after="120"/>
              <w:rPr>
                <w:bCs/>
                <w:color w:val="000000" w:themeColor="text1"/>
                <w:sz w:val="24"/>
                <w:szCs w:val="24"/>
              </w:rPr>
            </w:pPr>
            <w:r w:rsidRPr="007231A1">
              <w:rPr>
                <w:bCs/>
                <w:color w:val="000000" w:themeColor="text1"/>
                <w:sz w:val="24"/>
                <w:szCs w:val="24"/>
              </w:rPr>
              <w:t xml:space="preserve">заказным почтовым отправлением с описью вложения </w:t>
            </w:r>
            <w:r w:rsidRPr="007231A1">
              <w:rPr>
                <w:bCs/>
                <w:color w:val="000000" w:themeColor="text1"/>
                <w:sz w:val="24"/>
                <w:szCs w:val="24"/>
              </w:rPr>
              <w:br/>
              <w:t xml:space="preserve">в </w:t>
            </w:r>
            <w:r w:rsidRPr="007231A1">
              <w:rPr>
                <w:color w:val="000000" w:themeColor="text1"/>
                <w:sz w:val="24"/>
                <w:szCs w:val="24"/>
              </w:rPr>
              <w:t xml:space="preserve">администрацию Виноградовского муниципального округа </w:t>
            </w:r>
            <w:r w:rsidRPr="007231A1">
              <w:rPr>
                <w:bCs/>
                <w:color w:val="000000" w:themeColor="text1"/>
                <w:sz w:val="24"/>
                <w:szCs w:val="24"/>
              </w:rPr>
              <w:t>Архангельской области</w:t>
            </w:r>
          </w:p>
        </w:tc>
        <w:tc>
          <w:tcPr>
            <w:tcW w:w="1418" w:type="dxa"/>
            <w:tcBorders>
              <w:top w:val="single" w:sz="4" w:space="0" w:color="auto"/>
              <w:left w:val="single" w:sz="4" w:space="0" w:color="auto"/>
              <w:bottom w:val="single" w:sz="4" w:space="0" w:color="auto"/>
              <w:right w:val="single" w:sz="4" w:space="0" w:color="auto"/>
            </w:tcBorders>
          </w:tcPr>
          <w:p w14:paraId="17760D48" w14:textId="77777777" w:rsidR="00923FE7" w:rsidRPr="007231A1" w:rsidRDefault="00923FE7" w:rsidP="007231A1">
            <w:pPr>
              <w:widowControl w:val="0"/>
              <w:autoSpaceDE w:val="0"/>
              <w:autoSpaceDN w:val="0"/>
              <w:spacing w:before="120" w:after="120"/>
              <w:rPr>
                <w:color w:val="000000" w:themeColor="text1"/>
                <w:sz w:val="24"/>
                <w:szCs w:val="24"/>
              </w:rPr>
            </w:pPr>
          </w:p>
        </w:tc>
      </w:tr>
      <w:tr w:rsidR="00923FE7" w:rsidRPr="007231A1" w14:paraId="26D764E0" w14:textId="77777777" w:rsidTr="007231A1">
        <w:tc>
          <w:tcPr>
            <w:tcW w:w="7933" w:type="dxa"/>
            <w:tcBorders>
              <w:top w:val="single" w:sz="4" w:space="0" w:color="auto"/>
              <w:left w:val="single" w:sz="4" w:space="0" w:color="auto"/>
              <w:bottom w:val="single" w:sz="4" w:space="0" w:color="auto"/>
              <w:right w:val="single" w:sz="4" w:space="0" w:color="auto"/>
            </w:tcBorders>
            <w:hideMark/>
          </w:tcPr>
          <w:p w14:paraId="35F7B15A" w14:textId="77777777" w:rsidR="00923FE7" w:rsidRPr="007231A1" w:rsidRDefault="00923FE7" w:rsidP="007231A1">
            <w:pPr>
              <w:widowControl w:val="0"/>
              <w:autoSpaceDE w:val="0"/>
              <w:autoSpaceDN w:val="0"/>
              <w:spacing w:before="120" w:after="120"/>
              <w:rPr>
                <w:color w:val="000000" w:themeColor="text1"/>
                <w:sz w:val="24"/>
                <w:szCs w:val="24"/>
              </w:rPr>
            </w:pPr>
            <w:r w:rsidRPr="007231A1">
              <w:rPr>
                <w:bCs/>
                <w:color w:val="000000" w:themeColor="text1"/>
                <w:sz w:val="24"/>
                <w:szCs w:val="24"/>
              </w:rPr>
              <w:t>через Единый портал государственных и муниципальных услуг (функций)</w:t>
            </w:r>
          </w:p>
        </w:tc>
        <w:tc>
          <w:tcPr>
            <w:tcW w:w="1418" w:type="dxa"/>
            <w:tcBorders>
              <w:top w:val="single" w:sz="4" w:space="0" w:color="auto"/>
              <w:left w:val="single" w:sz="4" w:space="0" w:color="auto"/>
              <w:bottom w:val="single" w:sz="4" w:space="0" w:color="auto"/>
              <w:right w:val="single" w:sz="4" w:space="0" w:color="auto"/>
            </w:tcBorders>
          </w:tcPr>
          <w:p w14:paraId="7A5B97B1" w14:textId="77777777" w:rsidR="00923FE7" w:rsidRPr="007231A1" w:rsidRDefault="00923FE7" w:rsidP="007231A1">
            <w:pPr>
              <w:widowControl w:val="0"/>
              <w:autoSpaceDE w:val="0"/>
              <w:autoSpaceDN w:val="0"/>
              <w:spacing w:before="120" w:after="120"/>
              <w:rPr>
                <w:color w:val="000000" w:themeColor="text1"/>
                <w:sz w:val="24"/>
                <w:szCs w:val="24"/>
              </w:rPr>
            </w:pPr>
          </w:p>
        </w:tc>
      </w:tr>
      <w:tr w:rsidR="00923FE7" w:rsidRPr="007231A1" w14:paraId="5A4C043E" w14:textId="77777777" w:rsidTr="007231A1">
        <w:tc>
          <w:tcPr>
            <w:tcW w:w="7933" w:type="dxa"/>
            <w:tcBorders>
              <w:top w:val="single" w:sz="4" w:space="0" w:color="auto"/>
              <w:left w:val="single" w:sz="4" w:space="0" w:color="auto"/>
              <w:bottom w:val="single" w:sz="4" w:space="0" w:color="auto"/>
              <w:right w:val="single" w:sz="4" w:space="0" w:color="auto"/>
            </w:tcBorders>
            <w:hideMark/>
          </w:tcPr>
          <w:p w14:paraId="3045BDB7" w14:textId="77777777" w:rsidR="00923FE7" w:rsidRPr="007231A1" w:rsidRDefault="00923FE7" w:rsidP="007231A1">
            <w:pPr>
              <w:widowControl w:val="0"/>
              <w:autoSpaceDE w:val="0"/>
              <w:autoSpaceDN w:val="0"/>
              <w:spacing w:before="120" w:after="120"/>
              <w:rPr>
                <w:color w:val="000000" w:themeColor="text1"/>
                <w:sz w:val="24"/>
                <w:szCs w:val="24"/>
              </w:rPr>
            </w:pPr>
            <w:r w:rsidRPr="007231A1">
              <w:rPr>
                <w:bCs/>
                <w:color w:val="000000" w:themeColor="text1"/>
                <w:sz w:val="24"/>
                <w:szCs w:val="24"/>
              </w:rPr>
              <w:t xml:space="preserve">через Архангельский региональный портал государственных </w:t>
            </w:r>
            <w:r w:rsidRPr="007231A1">
              <w:rPr>
                <w:bCs/>
                <w:color w:val="000000" w:themeColor="text1"/>
                <w:sz w:val="24"/>
                <w:szCs w:val="24"/>
              </w:rPr>
              <w:br/>
              <w:t>и муниципальных услуг (функций)</w:t>
            </w:r>
          </w:p>
        </w:tc>
        <w:tc>
          <w:tcPr>
            <w:tcW w:w="1418" w:type="dxa"/>
            <w:tcBorders>
              <w:top w:val="single" w:sz="4" w:space="0" w:color="auto"/>
              <w:left w:val="single" w:sz="4" w:space="0" w:color="auto"/>
              <w:bottom w:val="single" w:sz="4" w:space="0" w:color="auto"/>
              <w:right w:val="single" w:sz="4" w:space="0" w:color="auto"/>
            </w:tcBorders>
          </w:tcPr>
          <w:p w14:paraId="7E8BF53C" w14:textId="77777777" w:rsidR="00923FE7" w:rsidRPr="007231A1" w:rsidRDefault="00923FE7" w:rsidP="007231A1">
            <w:pPr>
              <w:widowControl w:val="0"/>
              <w:autoSpaceDE w:val="0"/>
              <w:autoSpaceDN w:val="0"/>
              <w:spacing w:before="120" w:after="120"/>
              <w:rPr>
                <w:color w:val="000000" w:themeColor="text1"/>
                <w:sz w:val="24"/>
                <w:szCs w:val="24"/>
              </w:rPr>
            </w:pPr>
          </w:p>
        </w:tc>
      </w:tr>
      <w:tr w:rsidR="00923FE7" w:rsidRPr="007231A1" w14:paraId="7B058EAE" w14:textId="77777777" w:rsidTr="007231A1">
        <w:tc>
          <w:tcPr>
            <w:tcW w:w="7933" w:type="dxa"/>
            <w:tcBorders>
              <w:top w:val="single" w:sz="4" w:space="0" w:color="auto"/>
              <w:left w:val="single" w:sz="4" w:space="0" w:color="auto"/>
              <w:bottom w:val="single" w:sz="4" w:space="0" w:color="auto"/>
              <w:right w:val="single" w:sz="4" w:space="0" w:color="auto"/>
            </w:tcBorders>
            <w:hideMark/>
          </w:tcPr>
          <w:p w14:paraId="314BABB2" w14:textId="77777777" w:rsidR="00923FE7" w:rsidRPr="007231A1" w:rsidRDefault="00923FE7" w:rsidP="007231A1">
            <w:pPr>
              <w:widowControl w:val="0"/>
              <w:autoSpaceDE w:val="0"/>
              <w:autoSpaceDN w:val="0"/>
              <w:spacing w:before="120" w:after="120"/>
              <w:rPr>
                <w:bCs/>
                <w:color w:val="000000" w:themeColor="text1"/>
                <w:sz w:val="24"/>
                <w:szCs w:val="24"/>
              </w:rPr>
            </w:pPr>
            <w:r w:rsidRPr="007231A1">
              <w:rPr>
                <w:bCs/>
                <w:color w:val="000000" w:themeColor="text1"/>
                <w:sz w:val="24"/>
                <w:szCs w:val="24"/>
              </w:rPr>
              <w:t xml:space="preserve">через многофункциональный центр предоставления государственных </w:t>
            </w:r>
            <w:r w:rsidRPr="007231A1">
              <w:rPr>
                <w:bCs/>
                <w:color w:val="000000" w:themeColor="text1"/>
                <w:sz w:val="24"/>
                <w:szCs w:val="24"/>
              </w:rPr>
              <w:br/>
              <w:t>и муниципальных услуг и (или) привлекаемые им организации</w:t>
            </w:r>
          </w:p>
        </w:tc>
        <w:tc>
          <w:tcPr>
            <w:tcW w:w="1418" w:type="dxa"/>
            <w:tcBorders>
              <w:top w:val="single" w:sz="4" w:space="0" w:color="auto"/>
              <w:left w:val="single" w:sz="4" w:space="0" w:color="auto"/>
              <w:bottom w:val="single" w:sz="4" w:space="0" w:color="auto"/>
              <w:right w:val="single" w:sz="4" w:space="0" w:color="auto"/>
            </w:tcBorders>
          </w:tcPr>
          <w:p w14:paraId="3F069817" w14:textId="77777777" w:rsidR="00923FE7" w:rsidRPr="007231A1" w:rsidRDefault="00923FE7" w:rsidP="007231A1">
            <w:pPr>
              <w:widowControl w:val="0"/>
              <w:autoSpaceDE w:val="0"/>
              <w:autoSpaceDN w:val="0"/>
              <w:spacing w:before="120" w:after="120"/>
              <w:rPr>
                <w:color w:val="000000" w:themeColor="text1"/>
                <w:sz w:val="24"/>
                <w:szCs w:val="24"/>
              </w:rPr>
            </w:pPr>
          </w:p>
        </w:tc>
      </w:tr>
      <w:tr w:rsidR="00923FE7" w:rsidRPr="007231A1" w14:paraId="69922AF9" w14:textId="77777777" w:rsidTr="007231A1">
        <w:trPr>
          <w:trHeight w:val="283"/>
        </w:trPr>
        <w:tc>
          <w:tcPr>
            <w:tcW w:w="9351" w:type="dxa"/>
            <w:gridSpan w:val="2"/>
            <w:tcBorders>
              <w:top w:val="single" w:sz="4" w:space="0" w:color="auto"/>
              <w:left w:val="single" w:sz="4" w:space="0" w:color="auto"/>
              <w:bottom w:val="single" w:sz="4" w:space="0" w:color="auto"/>
              <w:right w:val="single" w:sz="4" w:space="0" w:color="auto"/>
            </w:tcBorders>
            <w:hideMark/>
          </w:tcPr>
          <w:p w14:paraId="1F3FB1BC" w14:textId="77777777" w:rsidR="00923FE7" w:rsidRPr="007231A1" w:rsidRDefault="00923FE7" w:rsidP="007231A1">
            <w:pPr>
              <w:widowControl w:val="0"/>
              <w:autoSpaceDE w:val="0"/>
              <w:autoSpaceDN w:val="0"/>
              <w:spacing w:before="120" w:after="120"/>
              <w:ind w:right="255"/>
              <w:jc w:val="center"/>
              <w:rPr>
                <w:i/>
                <w:color w:val="000000" w:themeColor="text1"/>
                <w:sz w:val="24"/>
                <w:szCs w:val="24"/>
              </w:rPr>
            </w:pPr>
            <w:r w:rsidRPr="007231A1">
              <w:rPr>
                <w:i/>
                <w:color w:val="000000" w:themeColor="text1"/>
                <w:sz w:val="24"/>
                <w:szCs w:val="24"/>
              </w:rPr>
              <w:t>Указывается один из перечисленных способов</w:t>
            </w:r>
          </w:p>
        </w:tc>
      </w:tr>
    </w:tbl>
    <w:p w14:paraId="27877CB5" w14:textId="77777777" w:rsidR="00923FE7" w:rsidRPr="007231A1" w:rsidRDefault="00923FE7" w:rsidP="0081247A">
      <w:pPr>
        <w:widowControl w:val="0"/>
        <w:autoSpaceDE w:val="0"/>
        <w:autoSpaceDN w:val="0"/>
        <w:spacing w:before="120" w:after="120"/>
        <w:jc w:val="both"/>
        <w:rPr>
          <w:color w:val="FF0000"/>
          <w:sz w:val="24"/>
          <w:szCs w:val="24"/>
        </w:rPr>
      </w:pPr>
    </w:p>
    <w:tbl>
      <w:tblPr>
        <w:tblW w:w="9356" w:type="dxa"/>
        <w:tblCellMar>
          <w:left w:w="28" w:type="dxa"/>
          <w:right w:w="28" w:type="dxa"/>
        </w:tblCellMar>
        <w:tblLook w:val="04A0" w:firstRow="1" w:lastRow="0" w:firstColumn="1" w:lastColumn="0" w:noHBand="0" w:noVBand="1"/>
      </w:tblPr>
      <w:tblGrid>
        <w:gridCol w:w="2835"/>
        <w:gridCol w:w="283"/>
        <w:gridCol w:w="2269"/>
        <w:gridCol w:w="283"/>
        <w:gridCol w:w="3686"/>
      </w:tblGrid>
      <w:tr w:rsidR="00923FE7" w:rsidRPr="00923FE7" w14:paraId="1C8D2763" w14:textId="77777777" w:rsidTr="007231A1">
        <w:tc>
          <w:tcPr>
            <w:tcW w:w="2835" w:type="dxa"/>
            <w:vAlign w:val="bottom"/>
          </w:tcPr>
          <w:p w14:paraId="13C7F4F6" w14:textId="77777777" w:rsidR="00923FE7" w:rsidRPr="00923FE7" w:rsidRDefault="00923FE7" w:rsidP="0081247A">
            <w:pPr>
              <w:widowControl w:val="0"/>
              <w:spacing w:after="160" w:line="256" w:lineRule="auto"/>
              <w:jc w:val="center"/>
              <w:rPr>
                <w:sz w:val="22"/>
                <w:szCs w:val="22"/>
              </w:rPr>
            </w:pPr>
          </w:p>
        </w:tc>
        <w:tc>
          <w:tcPr>
            <w:tcW w:w="283" w:type="dxa"/>
            <w:vAlign w:val="bottom"/>
          </w:tcPr>
          <w:p w14:paraId="790D4699" w14:textId="77777777" w:rsidR="00923FE7" w:rsidRPr="00923FE7" w:rsidRDefault="00923FE7" w:rsidP="0081247A">
            <w:pPr>
              <w:widowControl w:val="0"/>
              <w:spacing w:after="160" w:line="256" w:lineRule="auto"/>
              <w:rPr>
                <w:sz w:val="22"/>
                <w:szCs w:val="22"/>
              </w:rPr>
            </w:pPr>
          </w:p>
        </w:tc>
        <w:tc>
          <w:tcPr>
            <w:tcW w:w="2269" w:type="dxa"/>
            <w:tcBorders>
              <w:top w:val="nil"/>
              <w:left w:val="nil"/>
              <w:bottom w:val="single" w:sz="4" w:space="0" w:color="auto"/>
              <w:right w:val="nil"/>
            </w:tcBorders>
            <w:vAlign w:val="bottom"/>
          </w:tcPr>
          <w:p w14:paraId="0D5A557E" w14:textId="77777777" w:rsidR="00923FE7" w:rsidRPr="00923FE7" w:rsidRDefault="00923FE7" w:rsidP="0081247A">
            <w:pPr>
              <w:widowControl w:val="0"/>
              <w:spacing w:after="160" w:line="256" w:lineRule="auto"/>
              <w:jc w:val="center"/>
              <w:rPr>
                <w:sz w:val="22"/>
                <w:szCs w:val="22"/>
              </w:rPr>
            </w:pPr>
          </w:p>
        </w:tc>
        <w:tc>
          <w:tcPr>
            <w:tcW w:w="283" w:type="dxa"/>
            <w:vAlign w:val="bottom"/>
          </w:tcPr>
          <w:p w14:paraId="5D8E8AA1" w14:textId="77777777" w:rsidR="00923FE7" w:rsidRPr="00923FE7" w:rsidRDefault="00923FE7" w:rsidP="0081247A">
            <w:pPr>
              <w:widowControl w:val="0"/>
              <w:spacing w:after="160" w:line="256" w:lineRule="auto"/>
              <w:rPr>
                <w:sz w:val="22"/>
                <w:szCs w:val="22"/>
              </w:rPr>
            </w:pPr>
          </w:p>
        </w:tc>
        <w:tc>
          <w:tcPr>
            <w:tcW w:w="3686" w:type="dxa"/>
            <w:tcBorders>
              <w:top w:val="nil"/>
              <w:left w:val="nil"/>
              <w:bottom w:val="single" w:sz="4" w:space="0" w:color="auto"/>
              <w:right w:val="nil"/>
            </w:tcBorders>
            <w:vAlign w:val="bottom"/>
          </w:tcPr>
          <w:p w14:paraId="406923BF" w14:textId="77777777" w:rsidR="00923FE7" w:rsidRPr="00923FE7" w:rsidRDefault="00923FE7" w:rsidP="0081247A">
            <w:pPr>
              <w:widowControl w:val="0"/>
              <w:spacing w:after="160" w:line="256" w:lineRule="auto"/>
              <w:jc w:val="center"/>
              <w:rPr>
                <w:sz w:val="22"/>
                <w:szCs w:val="22"/>
              </w:rPr>
            </w:pPr>
          </w:p>
        </w:tc>
      </w:tr>
      <w:tr w:rsidR="00923FE7" w:rsidRPr="00923FE7" w14:paraId="3AA99BE3" w14:textId="77777777" w:rsidTr="007231A1">
        <w:tc>
          <w:tcPr>
            <w:tcW w:w="2835" w:type="dxa"/>
          </w:tcPr>
          <w:p w14:paraId="6E2CC200" w14:textId="77777777" w:rsidR="00923FE7" w:rsidRPr="00923FE7" w:rsidRDefault="00923FE7" w:rsidP="0081247A">
            <w:pPr>
              <w:widowControl w:val="0"/>
              <w:spacing w:after="160" w:line="256" w:lineRule="auto"/>
              <w:jc w:val="center"/>
              <w:rPr>
                <w:sz w:val="16"/>
                <w:szCs w:val="16"/>
              </w:rPr>
            </w:pPr>
          </w:p>
        </w:tc>
        <w:tc>
          <w:tcPr>
            <w:tcW w:w="283" w:type="dxa"/>
          </w:tcPr>
          <w:p w14:paraId="461B6D51" w14:textId="77777777" w:rsidR="00923FE7" w:rsidRPr="00923FE7" w:rsidRDefault="00923FE7" w:rsidP="0081247A">
            <w:pPr>
              <w:widowControl w:val="0"/>
              <w:spacing w:after="160" w:line="256" w:lineRule="auto"/>
              <w:rPr>
                <w:sz w:val="16"/>
                <w:szCs w:val="16"/>
              </w:rPr>
            </w:pPr>
          </w:p>
        </w:tc>
        <w:tc>
          <w:tcPr>
            <w:tcW w:w="2269" w:type="dxa"/>
            <w:hideMark/>
          </w:tcPr>
          <w:p w14:paraId="253D84E2" w14:textId="77777777" w:rsidR="00923FE7" w:rsidRPr="00923FE7" w:rsidRDefault="00923FE7" w:rsidP="0081247A">
            <w:pPr>
              <w:widowControl w:val="0"/>
              <w:spacing w:after="160" w:line="256" w:lineRule="auto"/>
              <w:jc w:val="center"/>
            </w:pPr>
            <w:r w:rsidRPr="00923FE7">
              <w:t>(подпись)</w:t>
            </w:r>
          </w:p>
        </w:tc>
        <w:tc>
          <w:tcPr>
            <w:tcW w:w="283" w:type="dxa"/>
          </w:tcPr>
          <w:p w14:paraId="441F9E61" w14:textId="77777777" w:rsidR="00923FE7" w:rsidRPr="00923FE7" w:rsidRDefault="00923FE7" w:rsidP="0081247A">
            <w:pPr>
              <w:widowControl w:val="0"/>
              <w:spacing w:after="160" w:line="256" w:lineRule="auto"/>
              <w:rPr>
                <w:sz w:val="16"/>
                <w:szCs w:val="16"/>
              </w:rPr>
            </w:pPr>
          </w:p>
        </w:tc>
        <w:tc>
          <w:tcPr>
            <w:tcW w:w="3686" w:type="dxa"/>
            <w:hideMark/>
          </w:tcPr>
          <w:p w14:paraId="0C0BC5A2" w14:textId="77777777" w:rsidR="00923FE7" w:rsidRPr="00923FE7" w:rsidRDefault="00923FE7" w:rsidP="0081247A">
            <w:pPr>
              <w:widowControl w:val="0"/>
              <w:spacing w:after="160" w:line="256" w:lineRule="auto"/>
              <w:jc w:val="center"/>
            </w:pPr>
            <w:r w:rsidRPr="00923FE7">
              <w:t>(фамилия, имя, отчество (при наличии)</w:t>
            </w:r>
          </w:p>
        </w:tc>
      </w:tr>
    </w:tbl>
    <w:p w14:paraId="17CE2A9C" w14:textId="77777777" w:rsidR="00923FE7" w:rsidRPr="00923FE7" w:rsidRDefault="00923FE7" w:rsidP="0081247A">
      <w:pPr>
        <w:widowControl w:val="0"/>
        <w:autoSpaceDE w:val="0"/>
        <w:autoSpaceDN w:val="0"/>
        <w:spacing w:before="120" w:after="120"/>
        <w:jc w:val="both"/>
        <w:rPr>
          <w:sz w:val="24"/>
          <w:szCs w:val="24"/>
        </w:rPr>
      </w:pPr>
    </w:p>
    <w:p w14:paraId="009165F3" w14:textId="77777777" w:rsidR="00C6370B" w:rsidRDefault="00C6370B" w:rsidP="00C6370B">
      <w:pPr>
        <w:widowControl w:val="0"/>
        <w:autoSpaceDE w:val="0"/>
        <w:autoSpaceDN w:val="0"/>
        <w:adjustRightInd w:val="0"/>
        <w:rPr>
          <w:sz w:val="26"/>
          <w:szCs w:val="26"/>
        </w:rPr>
      </w:pPr>
      <w:r>
        <w:rPr>
          <w:sz w:val="26"/>
          <w:szCs w:val="26"/>
        </w:rPr>
        <w:t>________________________</w:t>
      </w:r>
    </w:p>
    <w:p w14:paraId="6500DD53" w14:textId="77777777" w:rsidR="00C6370B" w:rsidRPr="00C6370B" w:rsidRDefault="00C6370B" w:rsidP="00C6370B">
      <w:pPr>
        <w:widowControl w:val="0"/>
        <w:autoSpaceDE w:val="0"/>
        <w:autoSpaceDN w:val="0"/>
        <w:adjustRightInd w:val="0"/>
        <w:rPr>
          <w:sz w:val="26"/>
          <w:szCs w:val="26"/>
        </w:rPr>
      </w:pPr>
    </w:p>
    <w:p w14:paraId="0F73D10E" w14:textId="77777777" w:rsidR="00923FE7" w:rsidRPr="00923FE7" w:rsidRDefault="00923FE7" w:rsidP="00C6370B">
      <w:pPr>
        <w:widowControl w:val="0"/>
        <w:spacing w:after="160" w:line="256" w:lineRule="auto"/>
        <w:ind w:firstLine="709"/>
        <w:jc w:val="both"/>
        <w:rPr>
          <w:sz w:val="22"/>
          <w:szCs w:val="22"/>
        </w:rPr>
      </w:pPr>
      <w:r w:rsidRPr="00923FE7">
        <w:rPr>
          <w:sz w:val="22"/>
          <w:szCs w:val="22"/>
        </w:rPr>
        <w:t>*Заполняются те пункты уведомления, на основании которых требуется внести изменения в разрешение на строительство.</w:t>
      </w:r>
    </w:p>
    <w:p w14:paraId="6927C6D2" w14:textId="77777777" w:rsidR="00923FE7" w:rsidRPr="00923FE7" w:rsidRDefault="00923FE7" w:rsidP="0081247A">
      <w:pPr>
        <w:widowControl w:val="0"/>
        <w:autoSpaceDE w:val="0"/>
        <w:autoSpaceDN w:val="0"/>
        <w:spacing w:before="240"/>
        <w:jc w:val="center"/>
        <w:rPr>
          <w:b/>
          <w:sz w:val="28"/>
          <w:szCs w:val="28"/>
        </w:rPr>
      </w:pPr>
    </w:p>
    <w:p w14:paraId="36036418" w14:textId="77777777" w:rsidR="00923FE7" w:rsidRPr="00923FE7" w:rsidRDefault="00923FE7" w:rsidP="0081247A">
      <w:pPr>
        <w:widowControl w:val="0"/>
        <w:autoSpaceDE w:val="0"/>
        <w:autoSpaceDN w:val="0"/>
        <w:spacing w:before="240"/>
        <w:jc w:val="center"/>
        <w:rPr>
          <w:b/>
          <w:sz w:val="28"/>
          <w:szCs w:val="28"/>
        </w:rPr>
      </w:pPr>
    </w:p>
    <w:p w14:paraId="3B23C596" w14:textId="77777777" w:rsidR="00923FE7" w:rsidRPr="00923FE7" w:rsidRDefault="00923FE7" w:rsidP="0081247A">
      <w:pPr>
        <w:widowControl w:val="0"/>
        <w:autoSpaceDE w:val="0"/>
        <w:autoSpaceDN w:val="0"/>
        <w:spacing w:before="240"/>
        <w:rPr>
          <w:b/>
          <w:sz w:val="28"/>
          <w:szCs w:val="28"/>
        </w:rPr>
      </w:pPr>
    </w:p>
    <w:p w14:paraId="4AABBD9A" w14:textId="77777777" w:rsidR="007B1505" w:rsidRDefault="007B1505">
      <w:pPr>
        <w:rPr>
          <w:sz w:val="26"/>
          <w:szCs w:val="26"/>
        </w:rPr>
      </w:pPr>
      <w:r>
        <w:rPr>
          <w:sz w:val="26"/>
          <w:szCs w:val="26"/>
        </w:rPr>
        <w:br w:type="page"/>
      </w:r>
    </w:p>
    <w:p w14:paraId="6AFCEEE6" w14:textId="2EECBA17" w:rsidR="007B1505" w:rsidRPr="007B1505" w:rsidRDefault="007B1505" w:rsidP="007B1505">
      <w:pPr>
        <w:widowControl w:val="0"/>
        <w:autoSpaceDE w:val="0"/>
        <w:autoSpaceDN w:val="0"/>
        <w:adjustRightInd w:val="0"/>
        <w:jc w:val="right"/>
        <w:rPr>
          <w:sz w:val="26"/>
          <w:szCs w:val="26"/>
        </w:rPr>
      </w:pPr>
      <w:r w:rsidRPr="007B1505">
        <w:rPr>
          <w:sz w:val="26"/>
          <w:szCs w:val="26"/>
        </w:rPr>
        <w:lastRenderedPageBreak/>
        <w:t xml:space="preserve">ПРИЛОЖЕНИЕ № </w:t>
      </w:r>
      <w:r>
        <w:rPr>
          <w:sz w:val="26"/>
          <w:szCs w:val="26"/>
        </w:rPr>
        <w:t>7</w:t>
      </w:r>
    </w:p>
    <w:p w14:paraId="0465D2DD" w14:textId="77777777" w:rsidR="007B1505" w:rsidRDefault="007B1505" w:rsidP="007B1505">
      <w:pPr>
        <w:widowControl w:val="0"/>
        <w:autoSpaceDE w:val="0"/>
        <w:autoSpaceDN w:val="0"/>
        <w:adjustRightInd w:val="0"/>
        <w:jc w:val="right"/>
        <w:rPr>
          <w:sz w:val="26"/>
          <w:szCs w:val="26"/>
        </w:rPr>
      </w:pPr>
      <w:r w:rsidRPr="007B1505">
        <w:rPr>
          <w:sz w:val="26"/>
          <w:szCs w:val="26"/>
        </w:rPr>
        <w:t xml:space="preserve">к административному регламенту предоставления </w:t>
      </w:r>
    </w:p>
    <w:p w14:paraId="51570B93" w14:textId="77777777" w:rsidR="007B1505" w:rsidRDefault="007B1505" w:rsidP="007B1505">
      <w:pPr>
        <w:widowControl w:val="0"/>
        <w:autoSpaceDE w:val="0"/>
        <w:autoSpaceDN w:val="0"/>
        <w:adjustRightInd w:val="0"/>
        <w:jc w:val="right"/>
        <w:rPr>
          <w:sz w:val="26"/>
          <w:szCs w:val="26"/>
        </w:rPr>
      </w:pPr>
      <w:r w:rsidRPr="007B1505">
        <w:rPr>
          <w:sz w:val="26"/>
          <w:szCs w:val="26"/>
        </w:rPr>
        <w:t xml:space="preserve">муниципальной услуги «Выдача разрешения на строительство, </w:t>
      </w:r>
    </w:p>
    <w:p w14:paraId="1363F573" w14:textId="77777777" w:rsidR="007B1505" w:rsidRDefault="007B1505" w:rsidP="007B1505">
      <w:pPr>
        <w:widowControl w:val="0"/>
        <w:autoSpaceDE w:val="0"/>
        <w:autoSpaceDN w:val="0"/>
        <w:adjustRightInd w:val="0"/>
        <w:jc w:val="right"/>
        <w:rPr>
          <w:sz w:val="26"/>
          <w:szCs w:val="26"/>
        </w:rPr>
      </w:pPr>
      <w:r w:rsidRPr="007B1505">
        <w:rPr>
          <w:sz w:val="26"/>
          <w:szCs w:val="26"/>
        </w:rPr>
        <w:t>внесение</w:t>
      </w:r>
      <w:r>
        <w:rPr>
          <w:sz w:val="26"/>
          <w:szCs w:val="26"/>
        </w:rPr>
        <w:t xml:space="preserve"> </w:t>
      </w:r>
      <w:r w:rsidRPr="007B1505">
        <w:rPr>
          <w:sz w:val="26"/>
          <w:szCs w:val="26"/>
        </w:rPr>
        <w:t>изменений в разрешение на строительство,</w:t>
      </w:r>
      <w:r>
        <w:rPr>
          <w:sz w:val="26"/>
          <w:szCs w:val="26"/>
        </w:rPr>
        <w:t xml:space="preserve"> </w:t>
      </w:r>
      <w:r w:rsidRPr="007B1505">
        <w:rPr>
          <w:sz w:val="26"/>
          <w:szCs w:val="26"/>
        </w:rPr>
        <w:t xml:space="preserve">в том </w:t>
      </w:r>
    </w:p>
    <w:p w14:paraId="7CCBF798" w14:textId="77777777" w:rsidR="007B1505" w:rsidRDefault="007B1505" w:rsidP="007B1505">
      <w:pPr>
        <w:widowControl w:val="0"/>
        <w:autoSpaceDE w:val="0"/>
        <w:autoSpaceDN w:val="0"/>
        <w:adjustRightInd w:val="0"/>
        <w:jc w:val="right"/>
        <w:rPr>
          <w:sz w:val="26"/>
          <w:szCs w:val="26"/>
        </w:rPr>
      </w:pPr>
      <w:r w:rsidRPr="007B1505">
        <w:rPr>
          <w:sz w:val="26"/>
          <w:szCs w:val="26"/>
        </w:rPr>
        <w:t>числе в связи с необходимостью продления</w:t>
      </w:r>
      <w:r>
        <w:rPr>
          <w:sz w:val="26"/>
          <w:szCs w:val="26"/>
        </w:rPr>
        <w:t xml:space="preserve"> </w:t>
      </w:r>
      <w:r w:rsidRPr="007B1505">
        <w:rPr>
          <w:sz w:val="26"/>
          <w:szCs w:val="26"/>
        </w:rPr>
        <w:t xml:space="preserve">срока действия </w:t>
      </w:r>
    </w:p>
    <w:p w14:paraId="37E6729D" w14:textId="77777777" w:rsidR="007B1505" w:rsidRDefault="007B1505" w:rsidP="007B1505">
      <w:pPr>
        <w:widowControl w:val="0"/>
        <w:autoSpaceDE w:val="0"/>
        <w:autoSpaceDN w:val="0"/>
        <w:adjustRightInd w:val="0"/>
        <w:jc w:val="right"/>
        <w:rPr>
          <w:sz w:val="26"/>
          <w:szCs w:val="26"/>
        </w:rPr>
      </w:pPr>
      <w:r w:rsidRPr="007B1505">
        <w:rPr>
          <w:sz w:val="26"/>
          <w:szCs w:val="26"/>
        </w:rPr>
        <w:t>разрешения на строительство</w:t>
      </w:r>
      <w:r>
        <w:rPr>
          <w:sz w:val="26"/>
          <w:szCs w:val="26"/>
        </w:rPr>
        <w:t xml:space="preserve"> </w:t>
      </w:r>
      <w:r w:rsidRPr="007B1505">
        <w:rPr>
          <w:sz w:val="26"/>
          <w:szCs w:val="26"/>
        </w:rPr>
        <w:t xml:space="preserve">на территории Виноградовского </w:t>
      </w:r>
    </w:p>
    <w:p w14:paraId="1EC7B632" w14:textId="77777777" w:rsidR="007B1505" w:rsidRPr="007B1505" w:rsidRDefault="007B1505" w:rsidP="007B1505">
      <w:pPr>
        <w:widowControl w:val="0"/>
        <w:autoSpaceDE w:val="0"/>
        <w:autoSpaceDN w:val="0"/>
        <w:adjustRightInd w:val="0"/>
        <w:jc w:val="right"/>
        <w:rPr>
          <w:sz w:val="26"/>
          <w:szCs w:val="26"/>
        </w:rPr>
      </w:pPr>
      <w:r w:rsidRPr="007B1505">
        <w:rPr>
          <w:sz w:val="26"/>
          <w:szCs w:val="26"/>
        </w:rPr>
        <w:t>муниципального</w:t>
      </w:r>
      <w:r>
        <w:rPr>
          <w:sz w:val="26"/>
          <w:szCs w:val="26"/>
        </w:rPr>
        <w:t xml:space="preserve"> </w:t>
      </w:r>
      <w:r w:rsidRPr="007B1505">
        <w:rPr>
          <w:sz w:val="26"/>
          <w:szCs w:val="26"/>
        </w:rPr>
        <w:t>округа Архангельской области»</w:t>
      </w:r>
    </w:p>
    <w:p w14:paraId="08854C19" w14:textId="77777777" w:rsidR="00923FE7" w:rsidRPr="00C6370B" w:rsidRDefault="00923FE7" w:rsidP="0081247A">
      <w:pPr>
        <w:widowControl w:val="0"/>
        <w:autoSpaceDE w:val="0"/>
        <w:autoSpaceDN w:val="0"/>
        <w:adjustRightInd w:val="0"/>
        <w:jc w:val="right"/>
        <w:rPr>
          <w:sz w:val="28"/>
          <w:szCs w:val="28"/>
        </w:rPr>
      </w:pPr>
    </w:p>
    <w:p w14:paraId="194483BF" w14:textId="77777777" w:rsidR="00923FE7" w:rsidRPr="00C6370B" w:rsidRDefault="00923FE7" w:rsidP="0081247A">
      <w:pPr>
        <w:widowControl w:val="0"/>
        <w:autoSpaceDE w:val="0"/>
        <w:autoSpaceDN w:val="0"/>
        <w:adjustRightInd w:val="0"/>
        <w:jc w:val="center"/>
        <w:rPr>
          <w:sz w:val="28"/>
          <w:szCs w:val="28"/>
        </w:rPr>
      </w:pPr>
    </w:p>
    <w:p w14:paraId="747EF493" w14:textId="77777777" w:rsidR="00923FE7" w:rsidRPr="007231A1" w:rsidRDefault="00923FE7" w:rsidP="0081247A">
      <w:pPr>
        <w:widowControl w:val="0"/>
        <w:autoSpaceDE w:val="0"/>
        <w:autoSpaceDN w:val="0"/>
        <w:jc w:val="center"/>
        <w:rPr>
          <w:b/>
          <w:bCs/>
          <w:sz w:val="24"/>
          <w:szCs w:val="24"/>
        </w:rPr>
      </w:pPr>
      <w:r w:rsidRPr="007231A1">
        <w:rPr>
          <w:b/>
          <w:bCs/>
          <w:sz w:val="24"/>
          <w:szCs w:val="24"/>
        </w:rPr>
        <w:t>З А Я В Л Е Н И Е</w:t>
      </w:r>
    </w:p>
    <w:p w14:paraId="4579A277" w14:textId="77777777" w:rsidR="00923FE7" w:rsidRPr="007231A1" w:rsidRDefault="00923FE7" w:rsidP="0081247A">
      <w:pPr>
        <w:widowControl w:val="0"/>
        <w:autoSpaceDE w:val="0"/>
        <w:autoSpaceDN w:val="0"/>
        <w:jc w:val="center"/>
        <w:rPr>
          <w:b/>
          <w:bCs/>
          <w:sz w:val="24"/>
          <w:szCs w:val="24"/>
        </w:rPr>
      </w:pPr>
      <w:r w:rsidRPr="007231A1">
        <w:rPr>
          <w:b/>
          <w:bCs/>
          <w:sz w:val="24"/>
          <w:szCs w:val="24"/>
        </w:rPr>
        <w:t xml:space="preserve"> о выдаче дубликата разрешения на строительство</w:t>
      </w:r>
    </w:p>
    <w:p w14:paraId="665A7AD5" w14:textId="77777777" w:rsidR="00923FE7" w:rsidRPr="007231A1" w:rsidRDefault="00923FE7" w:rsidP="0081247A">
      <w:pPr>
        <w:widowControl w:val="0"/>
        <w:autoSpaceDE w:val="0"/>
        <w:autoSpaceDN w:val="0"/>
        <w:jc w:val="center"/>
        <w:rPr>
          <w:b/>
          <w:sz w:val="24"/>
          <w:szCs w:val="24"/>
        </w:rPr>
      </w:pPr>
    </w:p>
    <w:p w14:paraId="382721C9" w14:textId="77777777" w:rsidR="00923FE7" w:rsidRPr="007231A1" w:rsidRDefault="00923FE7" w:rsidP="0081247A">
      <w:pPr>
        <w:widowControl w:val="0"/>
        <w:autoSpaceDE w:val="0"/>
        <w:autoSpaceDN w:val="0"/>
        <w:jc w:val="right"/>
        <w:rPr>
          <w:sz w:val="24"/>
          <w:szCs w:val="24"/>
        </w:rPr>
      </w:pPr>
      <w:r w:rsidRPr="007231A1">
        <w:rPr>
          <w:sz w:val="24"/>
          <w:szCs w:val="24"/>
        </w:rPr>
        <w:t>«___» __________ 20___ г.</w:t>
      </w:r>
    </w:p>
    <w:p w14:paraId="5047DEC8" w14:textId="77777777" w:rsidR="00923FE7" w:rsidRPr="007231A1" w:rsidRDefault="00923FE7" w:rsidP="0081247A">
      <w:pPr>
        <w:widowControl w:val="0"/>
        <w:autoSpaceDE w:val="0"/>
        <w:autoSpaceDN w:val="0"/>
        <w:jc w:val="right"/>
        <w:rPr>
          <w:sz w:val="24"/>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23FE7" w:rsidRPr="007231A1" w14:paraId="0D449C4A" w14:textId="77777777" w:rsidTr="00C6370B">
        <w:trPr>
          <w:trHeight w:val="165"/>
        </w:trPr>
        <w:tc>
          <w:tcPr>
            <w:tcW w:w="9356" w:type="dxa"/>
            <w:tcBorders>
              <w:top w:val="nil"/>
              <w:left w:val="nil"/>
              <w:bottom w:val="single" w:sz="4" w:space="0" w:color="auto"/>
              <w:right w:val="nil"/>
            </w:tcBorders>
          </w:tcPr>
          <w:p w14:paraId="703A726C" w14:textId="77777777" w:rsidR="00923FE7" w:rsidRPr="007231A1" w:rsidRDefault="00923FE7" w:rsidP="0081247A">
            <w:pPr>
              <w:widowControl w:val="0"/>
              <w:autoSpaceDE w:val="0"/>
              <w:autoSpaceDN w:val="0"/>
              <w:jc w:val="right"/>
              <w:rPr>
                <w:sz w:val="24"/>
                <w:szCs w:val="24"/>
              </w:rPr>
            </w:pPr>
          </w:p>
        </w:tc>
      </w:tr>
      <w:tr w:rsidR="00923FE7" w:rsidRPr="007231A1" w14:paraId="6EFF4D86" w14:textId="77777777" w:rsidTr="00C6370B">
        <w:trPr>
          <w:trHeight w:val="126"/>
        </w:trPr>
        <w:tc>
          <w:tcPr>
            <w:tcW w:w="9356" w:type="dxa"/>
            <w:tcBorders>
              <w:top w:val="single" w:sz="4" w:space="0" w:color="auto"/>
              <w:left w:val="nil"/>
              <w:bottom w:val="single" w:sz="4" w:space="0" w:color="auto"/>
              <w:right w:val="nil"/>
            </w:tcBorders>
          </w:tcPr>
          <w:p w14:paraId="1C2C6A86" w14:textId="77777777" w:rsidR="00923FE7" w:rsidRPr="007231A1" w:rsidRDefault="00923FE7" w:rsidP="0081247A">
            <w:pPr>
              <w:widowControl w:val="0"/>
              <w:autoSpaceDE w:val="0"/>
              <w:autoSpaceDN w:val="0"/>
              <w:jc w:val="right"/>
              <w:rPr>
                <w:sz w:val="24"/>
                <w:szCs w:val="24"/>
              </w:rPr>
            </w:pPr>
          </w:p>
        </w:tc>
      </w:tr>
      <w:tr w:rsidR="00923FE7" w:rsidRPr="007231A1" w14:paraId="067DE761" w14:textId="77777777" w:rsidTr="00C6370B">
        <w:trPr>
          <w:trHeight w:val="135"/>
        </w:trPr>
        <w:tc>
          <w:tcPr>
            <w:tcW w:w="9356" w:type="dxa"/>
            <w:tcBorders>
              <w:top w:val="single" w:sz="4" w:space="0" w:color="auto"/>
              <w:left w:val="nil"/>
              <w:bottom w:val="nil"/>
              <w:right w:val="nil"/>
            </w:tcBorders>
          </w:tcPr>
          <w:p w14:paraId="743DEB6F" w14:textId="7655BF5A" w:rsidR="00923FE7" w:rsidRPr="00C6370B" w:rsidRDefault="00C767B1" w:rsidP="00C6370B">
            <w:pPr>
              <w:jc w:val="center"/>
            </w:pPr>
            <w:r w:rsidRPr="00C6370B">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 органа местного самоуправления)</w:t>
            </w:r>
          </w:p>
        </w:tc>
      </w:tr>
    </w:tbl>
    <w:p w14:paraId="27223700" w14:textId="77777777" w:rsidR="00923FE7" w:rsidRPr="007231A1" w:rsidRDefault="00923FE7" w:rsidP="0081247A">
      <w:pPr>
        <w:widowControl w:val="0"/>
        <w:autoSpaceDE w:val="0"/>
        <w:autoSpaceDN w:val="0"/>
        <w:jc w:val="right"/>
        <w:rPr>
          <w:sz w:val="24"/>
          <w:szCs w:val="24"/>
        </w:rPr>
      </w:pPr>
    </w:p>
    <w:p w14:paraId="66A4CEC5" w14:textId="77777777" w:rsidR="00923FE7" w:rsidRPr="007231A1" w:rsidRDefault="00923FE7" w:rsidP="0081247A">
      <w:pPr>
        <w:widowControl w:val="0"/>
        <w:autoSpaceDE w:val="0"/>
        <w:autoSpaceDN w:val="0"/>
        <w:adjustRightInd w:val="0"/>
        <w:ind w:firstLine="708"/>
        <w:rPr>
          <w:sz w:val="24"/>
          <w:szCs w:val="24"/>
        </w:rPr>
      </w:pPr>
      <w:r w:rsidRPr="007231A1">
        <w:rPr>
          <w:sz w:val="24"/>
          <w:szCs w:val="24"/>
        </w:rPr>
        <w:t>Прошу выдать дубликат разрешения на строительство.</w:t>
      </w:r>
    </w:p>
    <w:p w14:paraId="5B9D3840" w14:textId="77777777" w:rsidR="00923FE7" w:rsidRPr="00C6370B" w:rsidRDefault="00923FE7" w:rsidP="0081247A">
      <w:pPr>
        <w:widowControl w:val="0"/>
        <w:autoSpaceDE w:val="0"/>
        <w:autoSpaceDN w:val="0"/>
        <w:adjustRightInd w:val="0"/>
        <w:ind w:firstLine="708"/>
        <w:rPr>
          <w:sz w:val="22"/>
          <w:szCs w:val="22"/>
        </w:rPr>
      </w:pPr>
    </w:p>
    <w:p w14:paraId="3983E38A" w14:textId="77777777" w:rsidR="00923FE7" w:rsidRPr="007231A1" w:rsidRDefault="00923FE7" w:rsidP="00C6370B">
      <w:pPr>
        <w:widowControl w:val="0"/>
        <w:autoSpaceDE w:val="0"/>
        <w:autoSpaceDN w:val="0"/>
        <w:adjustRightInd w:val="0"/>
        <w:jc w:val="center"/>
        <w:rPr>
          <w:sz w:val="24"/>
          <w:szCs w:val="24"/>
          <w:lang w:eastAsia="en-US"/>
        </w:rPr>
      </w:pPr>
      <w:r w:rsidRPr="007231A1">
        <w:rPr>
          <w:sz w:val="24"/>
          <w:szCs w:val="24"/>
          <w:lang w:eastAsia="en-US"/>
        </w:rPr>
        <w:t>1. Сведения о застройщике</w:t>
      </w:r>
    </w:p>
    <w:p w14:paraId="344E2583" w14:textId="77777777" w:rsidR="007231A1" w:rsidRPr="00C6370B" w:rsidRDefault="007231A1" w:rsidP="0081247A">
      <w:pPr>
        <w:widowControl w:val="0"/>
        <w:autoSpaceDE w:val="0"/>
        <w:autoSpaceDN w:val="0"/>
        <w:adjustRightInd w:val="0"/>
        <w:ind w:firstLine="708"/>
        <w:jc w:val="cente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4911"/>
        <w:gridCol w:w="3397"/>
      </w:tblGrid>
      <w:tr w:rsidR="00923FE7" w:rsidRPr="007231A1" w14:paraId="14FCB4BC" w14:textId="77777777" w:rsidTr="007231A1">
        <w:trPr>
          <w:trHeight w:val="605"/>
        </w:trPr>
        <w:tc>
          <w:tcPr>
            <w:tcW w:w="1043" w:type="dxa"/>
            <w:tcBorders>
              <w:top w:val="single" w:sz="4" w:space="0" w:color="auto"/>
              <w:left w:val="single" w:sz="4" w:space="0" w:color="auto"/>
              <w:bottom w:val="single" w:sz="4" w:space="0" w:color="auto"/>
              <w:right w:val="single" w:sz="4" w:space="0" w:color="auto"/>
            </w:tcBorders>
            <w:hideMark/>
          </w:tcPr>
          <w:p w14:paraId="13BCFB61"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1.1</w:t>
            </w:r>
          </w:p>
        </w:tc>
        <w:tc>
          <w:tcPr>
            <w:tcW w:w="4911" w:type="dxa"/>
            <w:tcBorders>
              <w:top w:val="single" w:sz="4" w:space="0" w:color="auto"/>
              <w:left w:val="single" w:sz="4" w:space="0" w:color="auto"/>
              <w:bottom w:val="single" w:sz="4" w:space="0" w:color="auto"/>
              <w:right w:val="single" w:sz="4" w:space="0" w:color="auto"/>
            </w:tcBorders>
            <w:hideMark/>
          </w:tcPr>
          <w:p w14:paraId="54046E56" w14:textId="77777777" w:rsidR="00923FE7" w:rsidRPr="007231A1" w:rsidRDefault="00923FE7" w:rsidP="007231A1">
            <w:pPr>
              <w:widowControl w:val="0"/>
              <w:spacing w:after="160" w:line="256" w:lineRule="auto"/>
              <w:rPr>
                <w:sz w:val="24"/>
                <w:szCs w:val="24"/>
                <w:lang w:eastAsia="en-US"/>
              </w:rPr>
            </w:pPr>
            <w:r w:rsidRPr="007231A1">
              <w:rPr>
                <w:sz w:val="24"/>
                <w:szCs w:val="24"/>
                <w:lang w:eastAsia="en-US"/>
              </w:rPr>
              <w:t>Сведения о физическом лице, в случае если застройщиком является физическое лицо:</w:t>
            </w:r>
          </w:p>
        </w:tc>
        <w:tc>
          <w:tcPr>
            <w:tcW w:w="3397" w:type="dxa"/>
            <w:tcBorders>
              <w:top w:val="single" w:sz="4" w:space="0" w:color="auto"/>
              <w:left w:val="single" w:sz="4" w:space="0" w:color="auto"/>
              <w:bottom w:val="single" w:sz="4" w:space="0" w:color="auto"/>
              <w:right w:val="single" w:sz="4" w:space="0" w:color="auto"/>
            </w:tcBorders>
          </w:tcPr>
          <w:p w14:paraId="4909B8A0" w14:textId="77777777" w:rsidR="00923FE7" w:rsidRPr="007231A1" w:rsidRDefault="00923FE7" w:rsidP="007231A1">
            <w:pPr>
              <w:widowControl w:val="0"/>
              <w:spacing w:after="160" w:line="256" w:lineRule="auto"/>
              <w:rPr>
                <w:sz w:val="24"/>
                <w:szCs w:val="24"/>
                <w:lang w:eastAsia="en-US"/>
              </w:rPr>
            </w:pPr>
          </w:p>
        </w:tc>
      </w:tr>
      <w:tr w:rsidR="00923FE7" w:rsidRPr="007231A1" w14:paraId="15AF8287" w14:textId="77777777" w:rsidTr="007231A1">
        <w:trPr>
          <w:trHeight w:val="428"/>
        </w:trPr>
        <w:tc>
          <w:tcPr>
            <w:tcW w:w="1043" w:type="dxa"/>
            <w:tcBorders>
              <w:top w:val="single" w:sz="4" w:space="0" w:color="auto"/>
              <w:left w:val="single" w:sz="4" w:space="0" w:color="auto"/>
              <w:bottom w:val="single" w:sz="4" w:space="0" w:color="auto"/>
              <w:right w:val="single" w:sz="4" w:space="0" w:color="auto"/>
            </w:tcBorders>
            <w:hideMark/>
          </w:tcPr>
          <w:p w14:paraId="3DAE4546"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1.1.1</w:t>
            </w:r>
          </w:p>
        </w:tc>
        <w:tc>
          <w:tcPr>
            <w:tcW w:w="4911" w:type="dxa"/>
            <w:tcBorders>
              <w:top w:val="single" w:sz="4" w:space="0" w:color="auto"/>
              <w:left w:val="single" w:sz="4" w:space="0" w:color="auto"/>
              <w:bottom w:val="single" w:sz="4" w:space="0" w:color="auto"/>
              <w:right w:val="single" w:sz="4" w:space="0" w:color="auto"/>
            </w:tcBorders>
            <w:hideMark/>
          </w:tcPr>
          <w:p w14:paraId="61A45203" w14:textId="77777777" w:rsidR="00923FE7" w:rsidRPr="007231A1" w:rsidRDefault="00923FE7" w:rsidP="007231A1">
            <w:pPr>
              <w:widowControl w:val="0"/>
              <w:spacing w:after="160" w:line="256" w:lineRule="auto"/>
              <w:rPr>
                <w:sz w:val="24"/>
                <w:szCs w:val="24"/>
                <w:lang w:eastAsia="en-US"/>
              </w:rPr>
            </w:pPr>
            <w:r w:rsidRPr="007231A1">
              <w:rPr>
                <w:sz w:val="24"/>
                <w:szCs w:val="24"/>
                <w:lang w:eastAsia="en-US"/>
              </w:rPr>
              <w:t>Фамилия, имя, отчество (при наличии)</w:t>
            </w:r>
          </w:p>
        </w:tc>
        <w:tc>
          <w:tcPr>
            <w:tcW w:w="3397" w:type="dxa"/>
            <w:tcBorders>
              <w:top w:val="single" w:sz="4" w:space="0" w:color="auto"/>
              <w:left w:val="single" w:sz="4" w:space="0" w:color="auto"/>
              <w:bottom w:val="single" w:sz="4" w:space="0" w:color="auto"/>
              <w:right w:val="single" w:sz="4" w:space="0" w:color="auto"/>
            </w:tcBorders>
          </w:tcPr>
          <w:p w14:paraId="77EB3725" w14:textId="77777777" w:rsidR="00923FE7" w:rsidRPr="007231A1" w:rsidRDefault="00923FE7" w:rsidP="007231A1">
            <w:pPr>
              <w:widowControl w:val="0"/>
              <w:spacing w:after="160" w:line="256" w:lineRule="auto"/>
              <w:rPr>
                <w:sz w:val="24"/>
                <w:szCs w:val="24"/>
                <w:lang w:eastAsia="en-US"/>
              </w:rPr>
            </w:pPr>
          </w:p>
        </w:tc>
      </w:tr>
      <w:tr w:rsidR="00923FE7" w:rsidRPr="007231A1" w14:paraId="265F5930" w14:textId="77777777" w:rsidTr="007231A1">
        <w:trPr>
          <w:trHeight w:val="753"/>
        </w:trPr>
        <w:tc>
          <w:tcPr>
            <w:tcW w:w="1043" w:type="dxa"/>
            <w:tcBorders>
              <w:top w:val="single" w:sz="4" w:space="0" w:color="auto"/>
              <w:left w:val="single" w:sz="4" w:space="0" w:color="auto"/>
              <w:bottom w:val="single" w:sz="4" w:space="0" w:color="auto"/>
              <w:right w:val="single" w:sz="4" w:space="0" w:color="auto"/>
            </w:tcBorders>
            <w:hideMark/>
          </w:tcPr>
          <w:p w14:paraId="092F20BB"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1.1.2</w:t>
            </w:r>
          </w:p>
        </w:tc>
        <w:tc>
          <w:tcPr>
            <w:tcW w:w="4911" w:type="dxa"/>
            <w:tcBorders>
              <w:top w:val="single" w:sz="4" w:space="0" w:color="auto"/>
              <w:left w:val="single" w:sz="4" w:space="0" w:color="auto"/>
              <w:bottom w:val="single" w:sz="4" w:space="0" w:color="auto"/>
              <w:right w:val="single" w:sz="4" w:space="0" w:color="auto"/>
            </w:tcBorders>
            <w:hideMark/>
          </w:tcPr>
          <w:p w14:paraId="7007556F" w14:textId="77777777" w:rsidR="00923FE7" w:rsidRPr="007231A1" w:rsidRDefault="00923FE7" w:rsidP="007231A1">
            <w:pPr>
              <w:widowControl w:val="0"/>
              <w:spacing w:after="160" w:line="256" w:lineRule="auto"/>
              <w:rPr>
                <w:sz w:val="24"/>
                <w:szCs w:val="24"/>
                <w:lang w:eastAsia="en-US"/>
              </w:rPr>
            </w:pPr>
            <w:r w:rsidRPr="007231A1">
              <w:rPr>
                <w:sz w:val="24"/>
                <w:szCs w:val="24"/>
                <w:lang w:eastAsia="en-US"/>
              </w:rPr>
              <w:t xml:space="preserve">Реквизиты документа, удостоверяющего личность </w:t>
            </w:r>
            <w:r w:rsidRPr="007231A1">
              <w:rPr>
                <w:sz w:val="24"/>
                <w:szCs w:val="24"/>
              </w:rPr>
              <w:t>(не указываются в случае, если застройщик является индивидуальным предпринимателем)</w:t>
            </w:r>
          </w:p>
        </w:tc>
        <w:tc>
          <w:tcPr>
            <w:tcW w:w="3397" w:type="dxa"/>
            <w:tcBorders>
              <w:top w:val="single" w:sz="4" w:space="0" w:color="auto"/>
              <w:left w:val="single" w:sz="4" w:space="0" w:color="auto"/>
              <w:bottom w:val="single" w:sz="4" w:space="0" w:color="auto"/>
              <w:right w:val="single" w:sz="4" w:space="0" w:color="auto"/>
            </w:tcBorders>
          </w:tcPr>
          <w:p w14:paraId="646589AB" w14:textId="77777777" w:rsidR="00923FE7" w:rsidRPr="007231A1" w:rsidRDefault="00923FE7" w:rsidP="007231A1">
            <w:pPr>
              <w:widowControl w:val="0"/>
              <w:spacing w:after="160" w:line="256" w:lineRule="auto"/>
              <w:rPr>
                <w:sz w:val="24"/>
                <w:szCs w:val="24"/>
                <w:lang w:eastAsia="en-US"/>
              </w:rPr>
            </w:pPr>
          </w:p>
        </w:tc>
      </w:tr>
      <w:tr w:rsidR="00923FE7" w:rsidRPr="007231A1" w14:paraId="401222AF" w14:textId="77777777" w:rsidTr="007231A1">
        <w:trPr>
          <w:trHeight w:val="665"/>
        </w:trPr>
        <w:tc>
          <w:tcPr>
            <w:tcW w:w="1043" w:type="dxa"/>
            <w:tcBorders>
              <w:top w:val="single" w:sz="4" w:space="0" w:color="auto"/>
              <w:left w:val="single" w:sz="4" w:space="0" w:color="auto"/>
              <w:bottom w:val="single" w:sz="4" w:space="0" w:color="auto"/>
              <w:right w:val="single" w:sz="4" w:space="0" w:color="auto"/>
            </w:tcBorders>
            <w:hideMark/>
          </w:tcPr>
          <w:p w14:paraId="32ED47C7"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1.1.3</w:t>
            </w:r>
          </w:p>
        </w:tc>
        <w:tc>
          <w:tcPr>
            <w:tcW w:w="4911" w:type="dxa"/>
            <w:tcBorders>
              <w:top w:val="single" w:sz="4" w:space="0" w:color="auto"/>
              <w:left w:val="single" w:sz="4" w:space="0" w:color="auto"/>
              <w:bottom w:val="single" w:sz="4" w:space="0" w:color="auto"/>
              <w:right w:val="single" w:sz="4" w:space="0" w:color="auto"/>
            </w:tcBorders>
            <w:hideMark/>
          </w:tcPr>
          <w:p w14:paraId="53E75FC1" w14:textId="77777777" w:rsidR="00923FE7" w:rsidRPr="007231A1" w:rsidRDefault="00923FE7" w:rsidP="007231A1">
            <w:pPr>
              <w:widowControl w:val="0"/>
              <w:spacing w:after="160" w:line="256" w:lineRule="auto"/>
              <w:rPr>
                <w:sz w:val="24"/>
                <w:szCs w:val="24"/>
                <w:lang w:eastAsia="en-US"/>
              </w:rPr>
            </w:pPr>
            <w:r w:rsidRPr="007231A1">
              <w:rPr>
                <w:sz w:val="24"/>
                <w:szCs w:val="24"/>
                <w:lang w:eastAsia="en-US"/>
              </w:rPr>
              <w:t>Основной государственный регистрационный номер индивидуального предпринимателя</w:t>
            </w:r>
          </w:p>
        </w:tc>
        <w:tc>
          <w:tcPr>
            <w:tcW w:w="3397" w:type="dxa"/>
            <w:tcBorders>
              <w:top w:val="single" w:sz="4" w:space="0" w:color="auto"/>
              <w:left w:val="single" w:sz="4" w:space="0" w:color="auto"/>
              <w:bottom w:val="single" w:sz="4" w:space="0" w:color="auto"/>
              <w:right w:val="single" w:sz="4" w:space="0" w:color="auto"/>
            </w:tcBorders>
          </w:tcPr>
          <w:p w14:paraId="6E514D5F" w14:textId="77777777" w:rsidR="00923FE7" w:rsidRPr="007231A1" w:rsidRDefault="00923FE7" w:rsidP="007231A1">
            <w:pPr>
              <w:widowControl w:val="0"/>
              <w:spacing w:after="160" w:line="256" w:lineRule="auto"/>
              <w:rPr>
                <w:sz w:val="24"/>
                <w:szCs w:val="24"/>
                <w:lang w:eastAsia="en-US"/>
              </w:rPr>
            </w:pPr>
          </w:p>
        </w:tc>
      </w:tr>
      <w:tr w:rsidR="00923FE7" w:rsidRPr="007231A1" w14:paraId="6CE56A93" w14:textId="77777777" w:rsidTr="007231A1">
        <w:trPr>
          <w:trHeight w:val="279"/>
        </w:trPr>
        <w:tc>
          <w:tcPr>
            <w:tcW w:w="1043" w:type="dxa"/>
            <w:tcBorders>
              <w:top w:val="single" w:sz="4" w:space="0" w:color="auto"/>
              <w:left w:val="single" w:sz="4" w:space="0" w:color="auto"/>
              <w:bottom w:val="single" w:sz="4" w:space="0" w:color="auto"/>
              <w:right w:val="single" w:sz="4" w:space="0" w:color="auto"/>
            </w:tcBorders>
            <w:hideMark/>
          </w:tcPr>
          <w:p w14:paraId="12C96014"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1.2</w:t>
            </w:r>
          </w:p>
        </w:tc>
        <w:tc>
          <w:tcPr>
            <w:tcW w:w="4911" w:type="dxa"/>
            <w:tcBorders>
              <w:top w:val="single" w:sz="4" w:space="0" w:color="auto"/>
              <w:left w:val="single" w:sz="4" w:space="0" w:color="auto"/>
              <w:bottom w:val="single" w:sz="4" w:space="0" w:color="auto"/>
              <w:right w:val="single" w:sz="4" w:space="0" w:color="auto"/>
            </w:tcBorders>
            <w:hideMark/>
          </w:tcPr>
          <w:p w14:paraId="5277A433" w14:textId="77777777" w:rsidR="00923FE7" w:rsidRPr="007231A1" w:rsidRDefault="00923FE7" w:rsidP="007231A1">
            <w:pPr>
              <w:widowControl w:val="0"/>
              <w:spacing w:after="160" w:line="256" w:lineRule="auto"/>
              <w:rPr>
                <w:sz w:val="24"/>
                <w:szCs w:val="24"/>
                <w:lang w:eastAsia="en-US"/>
              </w:rPr>
            </w:pPr>
            <w:r w:rsidRPr="007231A1">
              <w:rPr>
                <w:sz w:val="24"/>
                <w:szCs w:val="24"/>
                <w:lang w:eastAsia="en-US"/>
              </w:rPr>
              <w:t>Сведения о юридическом лице:</w:t>
            </w:r>
          </w:p>
        </w:tc>
        <w:tc>
          <w:tcPr>
            <w:tcW w:w="3397" w:type="dxa"/>
            <w:tcBorders>
              <w:top w:val="single" w:sz="4" w:space="0" w:color="auto"/>
              <w:left w:val="single" w:sz="4" w:space="0" w:color="auto"/>
              <w:bottom w:val="single" w:sz="4" w:space="0" w:color="auto"/>
              <w:right w:val="single" w:sz="4" w:space="0" w:color="auto"/>
            </w:tcBorders>
          </w:tcPr>
          <w:p w14:paraId="52E31690" w14:textId="77777777" w:rsidR="00923FE7" w:rsidRPr="007231A1" w:rsidRDefault="00923FE7" w:rsidP="007231A1">
            <w:pPr>
              <w:widowControl w:val="0"/>
              <w:spacing w:after="160" w:line="256" w:lineRule="auto"/>
              <w:rPr>
                <w:sz w:val="24"/>
                <w:szCs w:val="24"/>
                <w:lang w:eastAsia="en-US"/>
              </w:rPr>
            </w:pPr>
          </w:p>
        </w:tc>
      </w:tr>
      <w:tr w:rsidR="00923FE7" w:rsidRPr="007231A1" w14:paraId="799A0AAD" w14:textId="77777777" w:rsidTr="007231A1">
        <w:trPr>
          <w:trHeight w:val="175"/>
        </w:trPr>
        <w:tc>
          <w:tcPr>
            <w:tcW w:w="1043" w:type="dxa"/>
            <w:tcBorders>
              <w:top w:val="single" w:sz="4" w:space="0" w:color="auto"/>
              <w:left w:val="single" w:sz="4" w:space="0" w:color="auto"/>
              <w:bottom w:val="single" w:sz="4" w:space="0" w:color="auto"/>
              <w:right w:val="single" w:sz="4" w:space="0" w:color="auto"/>
            </w:tcBorders>
            <w:hideMark/>
          </w:tcPr>
          <w:p w14:paraId="3836888E"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1.2.1</w:t>
            </w:r>
          </w:p>
        </w:tc>
        <w:tc>
          <w:tcPr>
            <w:tcW w:w="4911" w:type="dxa"/>
            <w:tcBorders>
              <w:top w:val="single" w:sz="4" w:space="0" w:color="auto"/>
              <w:left w:val="single" w:sz="4" w:space="0" w:color="auto"/>
              <w:bottom w:val="single" w:sz="4" w:space="0" w:color="auto"/>
              <w:right w:val="single" w:sz="4" w:space="0" w:color="auto"/>
            </w:tcBorders>
            <w:hideMark/>
          </w:tcPr>
          <w:p w14:paraId="1F2192DE" w14:textId="77777777" w:rsidR="00923FE7" w:rsidRPr="007231A1" w:rsidRDefault="00923FE7" w:rsidP="007231A1">
            <w:pPr>
              <w:widowControl w:val="0"/>
              <w:spacing w:after="160" w:line="256" w:lineRule="auto"/>
              <w:rPr>
                <w:sz w:val="24"/>
                <w:szCs w:val="24"/>
                <w:lang w:eastAsia="en-US"/>
              </w:rPr>
            </w:pPr>
            <w:r w:rsidRPr="007231A1">
              <w:rPr>
                <w:sz w:val="24"/>
                <w:szCs w:val="24"/>
                <w:lang w:eastAsia="en-US"/>
              </w:rPr>
              <w:t>Полное наименование</w:t>
            </w:r>
          </w:p>
        </w:tc>
        <w:tc>
          <w:tcPr>
            <w:tcW w:w="3397" w:type="dxa"/>
            <w:tcBorders>
              <w:top w:val="single" w:sz="4" w:space="0" w:color="auto"/>
              <w:left w:val="single" w:sz="4" w:space="0" w:color="auto"/>
              <w:bottom w:val="single" w:sz="4" w:space="0" w:color="auto"/>
              <w:right w:val="single" w:sz="4" w:space="0" w:color="auto"/>
            </w:tcBorders>
          </w:tcPr>
          <w:p w14:paraId="660C1BF9" w14:textId="77777777" w:rsidR="00923FE7" w:rsidRPr="007231A1" w:rsidRDefault="00923FE7" w:rsidP="007231A1">
            <w:pPr>
              <w:widowControl w:val="0"/>
              <w:spacing w:after="160" w:line="256" w:lineRule="auto"/>
              <w:rPr>
                <w:sz w:val="24"/>
                <w:szCs w:val="24"/>
                <w:lang w:eastAsia="en-US"/>
              </w:rPr>
            </w:pPr>
          </w:p>
        </w:tc>
      </w:tr>
      <w:tr w:rsidR="00923FE7" w:rsidRPr="007231A1" w14:paraId="28266B23" w14:textId="77777777" w:rsidTr="007231A1">
        <w:trPr>
          <w:trHeight w:val="679"/>
        </w:trPr>
        <w:tc>
          <w:tcPr>
            <w:tcW w:w="1043" w:type="dxa"/>
            <w:tcBorders>
              <w:top w:val="single" w:sz="4" w:space="0" w:color="auto"/>
              <w:left w:val="single" w:sz="4" w:space="0" w:color="auto"/>
              <w:bottom w:val="single" w:sz="4" w:space="0" w:color="auto"/>
              <w:right w:val="single" w:sz="4" w:space="0" w:color="auto"/>
            </w:tcBorders>
            <w:hideMark/>
          </w:tcPr>
          <w:p w14:paraId="25988C48"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1.2.2</w:t>
            </w:r>
          </w:p>
        </w:tc>
        <w:tc>
          <w:tcPr>
            <w:tcW w:w="4911" w:type="dxa"/>
            <w:tcBorders>
              <w:top w:val="single" w:sz="4" w:space="0" w:color="auto"/>
              <w:left w:val="single" w:sz="4" w:space="0" w:color="auto"/>
              <w:bottom w:val="single" w:sz="4" w:space="0" w:color="auto"/>
              <w:right w:val="single" w:sz="4" w:space="0" w:color="auto"/>
            </w:tcBorders>
            <w:hideMark/>
          </w:tcPr>
          <w:p w14:paraId="684A5C54" w14:textId="77777777" w:rsidR="00923FE7" w:rsidRPr="007231A1" w:rsidRDefault="00923FE7" w:rsidP="007231A1">
            <w:pPr>
              <w:widowControl w:val="0"/>
              <w:spacing w:after="160" w:line="256" w:lineRule="auto"/>
              <w:rPr>
                <w:sz w:val="24"/>
                <w:szCs w:val="24"/>
                <w:lang w:eastAsia="en-US"/>
              </w:rPr>
            </w:pPr>
            <w:r w:rsidRPr="007231A1">
              <w:rPr>
                <w:sz w:val="24"/>
                <w:szCs w:val="24"/>
                <w:lang w:eastAsia="en-US"/>
              </w:rPr>
              <w:t>Основной государственный регистрационный номер</w:t>
            </w:r>
          </w:p>
        </w:tc>
        <w:tc>
          <w:tcPr>
            <w:tcW w:w="3397" w:type="dxa"/>
            <w:tcBorders>
              <w:top w:val="single" w:sz="4" w:space="0" w:color="auto"/>
              <w:left w:val="single" w:sz="4" w:space="0" w:color="auto"/>
              <w:bottom w:val="single" w:sz="4" w:space="0" w:color="auto"/>
              <w:right w:val="single" w:sz="4" w:space="0" w:color="auto"/>
            </w:tcBorders>
          </w:tcPr>
          <w:p w14:paraId="07C4E8DF" w14:textId="77777777" w:rsidR="00923FE7" w:rsidRPr="007231A1" w:rsidRDefault="00923FE7" w:rsidP="007231A1">
            <w:pPr>
              <w:widowControl w:val="0"/>
              <w:spacing w:after="160" w:line="256" w:lineRule="auto"/>
              <w:rPr>
                <w:sz w:val="24"/>
                <w:szCs w:val="24"/>
                <w:lang w:eastAsia="en-US"/>
              </w:rPr>
            </w:pPr>
          </w:p>
        </w:tc>
      </w:tr>
      <w:tr w:rsidR="00923FE7" w:rsidRPr="007231A1" w14:paraId="3BFE6EA0" w14:textId="77777777" w:rsidTr="007231A1">
        <w:trPr>
          <w:trHeight w:val="661"/>
        </w:trPr>
        <w:tc>
          <w:tcPr>
            <w:tcW w:w="1043" w:type="dxa"/>
            <w:tcBorders>
              <w:top w:val="single" w:sz="4" w:space="0" w:color="auto"/>
              <w:left w:val="single" w:sz="4" w:space="0" w:color="auto"/>
              <w:bottom w:val="single" w:sz="4" w:space="0" w:color="auto"/>
              <w:right w:val="single" w:sz="4" w:space="0" w:color="auto"/>
            </w:tcBorders>
            <w:hideMark/>
          </w:tcPr>
          <w:p w14:paraId="64E8D310"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1.2.3</w:t>
            </w:r>
          </w:p>
        </w:tc>
        <w:tc>
          <w:tcPr>
            <w:tcW w:w="4911" w:type="dxa"/>
            <w:tcBorders>
              <w:top w:val="single" w:sz="4" w:space="0" w:color="auto"/>
              <w:left w:val="single" w:sz="4" w:space="0" w:color="auto"/>
              <w:bottom w:val="single" w:sz="4" w:space="0" w:color="auto"/>
              <w:right w:val="single" w:sz="4" w:space="0" w:color="auto"/>
            </w:tcBorders>
            <w:hideMark/>
          </w:tcPr>
          <w:p w14:paraId="52F5F33D" w14:textId="77777777" w:rsidR="00923FE7" w:rsidRPr="007231A1" w:rsidRDefault="00923FE7" w:rsidP="007231A1">
            <w:pPr>
              <w:widowControl w:val="0"/>
              <w:spacing w:after="160" w:line="256" w:lineRule="auto"/>
              <w:rPr>
                <w:sz w:val="24"/>
                <w:szCs w:val="24"/>
                <w:lang w:eastAsia="en-US"/>
              </w:rPr>
            </w:pPr>
            <w:r w:rsidRPr="007231A1">
              <w:rPr>
                <w:sz w:val="24"/>
                <w:szCs w:val="24"/>
                <w:lang w:eastAsia="en-US"/>
              </w:rPr>
              <w:t>Идентификационный номер налогоплательщика – юридического лица</w:t>
            </w:r>
          </w:p>
        </w:tc>
        <w:tc>
          <w:tcPr>
            <w:tcW w:w="3397" w:type="dxa"/>
            <w:tcBorders>
              <w:top w:val="single" w:sz="4" w:space="0" w:color="auto"/>
              <w:left w:val="single" w:sz="4" w:space="0" w:color="auto"/>
              <w:bottom w:val="single" w:sz="4" w:space="0" w:color="auto"/>
              <w:right w:val="single" w:sz="4" w:space="0" w:color="auto"/>
            </w:tcBorders>
          </w:tcPr>
          <w:p w14:paraId="4081509D" w14:textId="77777777" w:rsidR="00923FE7" w:rsidRPr="007231A1" w:rsidRDefault="00923FE7" w:rsidP="007231A1">
            <w:pPr>
              <w:widowControl w:val="0"/>
              <w:spacing w:after="160" w:line="256" w:lineRule="auto"/>
              <w:rPr>
                <w:sz w:val="24"/>
                <w:szCs w:val="24"/>
                <w:lang w:eastAsia="en-US"/>
              </w:rPr>
            </w:pPr>
          </w:p>
        </w:tc>
      </w:tr>
    </w:tbl>
    <w:p w14:paraId="2AE6D6EE" w14:textId="77777777" w:rsidR="00923FE7" w:rsidRPr="00C6370B" w:rsidRDefault="00923FE7" w:rsidP="0081247A">
      <w:pPr>
        <w:widowControl w:val="0"/>
        <w:autoSpaceDE w:val="0"/>
        <w:autoSpaceDN w:val="0"/>
        <w:adjustRightInd w:val="0"/>
        <w:rPr>
          <w:bCs/>
          <w:sz w:val="22"/>
          <w:szCs w:val="22"/>
          <w:lang w:eastAsia="en-US"/>
        </w:rPr>
      </w:pPr>
    </w:p>
    <w:p w14:paraId="35CCF2CD" w14:textId="3B5C5729" w:rsidR="00C6370B" w:rsidRDefault="00C6370B" w:rsidP="00C6370B">
      <w:pPr>
        <w:widowControl w:val="0"/>
        <w:autoSpaceDE w:val="0"/>
        <w:autoSpaceDN w:val="0"/>
        <w:adjustRightInd w:val="0"/>
        <w:jc w:val="center"/>
        <w:rPr>
          <w:bCs/>
          <w:sz w:val="24"/>
          <w:szCs w:val="24"/>
          <w:lang w:eastAsia="en-US"/>
        </w:rPr>
      </w:pPr>
      <w:r w:rsidRPr="007231A1">
        <w:rPr>
          <w:sz w:val="24"/>
          <w:szCs w:val="24"/>
          <w:lang w:eastAsia="en-US"/>
        </w:rPr>
        <w:t>2. Сведения о выданном разрешении на строительство</w:t>
      </w:r>
    </w:p>
    <w:p w14:paraId="09473C1B" w14:textId="77777777" w:rsidR="00C6370B" w:rsidRPr="00C6370B" w:rsidRDefault="00C6370B" w:rsidP="0081247A">
      <w:pPr>
        <w:widowControl w:val="0"/>
        <w:autoSpaceDE w:val="0"/>
        <w:autoSpaceDN w:val="0"/>
        <w:adjustRightInd w:val="0"/>
        <w:rPr>
          <w:bCs/>
          <w:sz w:val="22"/>
          <w:szCs w:val="22"/>
          <w:lang w:eastAsia="en-U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4627"/>
        <w:gridCol w:w="1843"/>
        <w:gridCol w:w="1843"/>
      </w:tblGrid>
      <w:tr w:rsidR="00923FE7" w:rsidRPr="007231A1" w14:paraId="1193B615" w14:textId="77777777" w:rsidTr="00C6370B">
        <w:trPr>
          <w:trHeight w:val="425"/>
        </w:trPr>
        <w:tc>
          <w:tcPr>
            <w:tcW w:w="1043" w:type="dxa"/>
            <w:tcBorders>
              <w:top w:val="single" w:sz="4" w:space="0" w:color="auto"/>
              <w:left w:val="single" w:sz="4" w:space="0" w:color="auto"/>
              <w:bottom w:val="single" w:sz="4" w:space="0" w:color="auto"/>
              <w:right w:val="single" w:sz="4" w:space="0" w:color="auto"/>
            </w:tcBorders>
            <w:vAlign w:val="center"/>
            <w:hideMark/>
          </w:tcPr>
          <w:p w14:paraId="43AD5662"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w:t>
            </w:r>
          </w:p>
        </w:tc>
        <w:tc>
          <w:tcPr>
            <w:tcW w:w="4627" w:type="dxa"/>
            <w:tcBorders>
              <w:top w:val="single" w:sz="4" w:space="0" w:color="auto"/>
              <w:left w:val="single" w:sz="4" w:space="0" w:color="auto"/>
              <w:bottom w:val="single" w:sz="4" w:space="0" w:color="auto"/>
              <w:right w:val="single" w:sz="4" w:space="0" w:color="auto"/>
            </w:tcBorders>
            <w:vAlign w:val="center"/>
            <w:hideMark/>
          </w:tcPr>
          <w:p w14:paraId="6BD7D24E"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Орган, выдавший разрешение на строительство</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1ABD8F8"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Номер документа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8AF8BD1" w14:textId="77777777" w:rsidR="00923FE7" w:rsidRPr="007231A1" w:rsidRDefault="00923FE7" w:rsidP="007231A1">
            <w:pPr>
              <w:widowControl w:val="0"/>
              <w:spacing w:after="160" w:line="256" w:lineRule="auto"/>
              <w:jc w:val="center"/>
              <w:rPr>
                <w:sz w:val="24"/>
                <w:szCs w:val="24"/>
                <w:lang w:eastAsia="en-US"/>
              </w:rPr>
            </w:pPr>
            <w:r w:rsidRPr="007231A1">
              <w:rPr>
                <w:sz w:val="24"/>
                <w:szCs w:val="24"/>
                <w:lang w:eastAsia="en-US"/>
              </w:rPr>
              <w:t>Дата документа</w:t>
            </w:r>
          </w:p>
        </w:tc>
      </w:tr>
      <w:tr w:rsidR="00923FE7" w:rsidRPr="007231A1" w14:paraId="1E055347" w14:textId="77777777" w:rsidTr="00C6370B">
        <w:trPr>
          <w:trHeight w:val="557"/>
        </w:trPr>
        <w:tc>
          <w:tcPr>
            <w:tcW w:w="1043" w:type="dxa"/>
            <w:tcBorders>
              <w:top w:val="single" w:sz="4" w:space="0" w:color="auto"/>
              <w:left w:val="single" w:sz="4" w:space="0" w:color="auto"/>
              <w:bottom w:val="single" w:sz="4" w:space="0" w:color="auto"/>
              <w:right w:val="single" w:sz="4" w:space="0" w:color="auto"/>
            </w:tcBorders>
          </w:tcPr>
          <w:p w14:paraId="6ABCFF58" w14:textId="77777777" w:rsidR="00923FE7" w:rsidRPr="007231A1" w:rsidRDefault="00923FE7" w:rsidP="007231A1">
            <w:pPr>
              <w:widowControl w:val="0"/>
              <w:spacing w:after="160" w:line="256" w:lineRule="auto"/>
              <w:jc w:val="center"/>
              <w:rPr>
                <w:sz w:val="24"/>
                <w:szCs w:val="24"/>
                <w:lang w:eastAsia="en-US"/>
              </w:rPr>
            </w:pPr>
          </w:p>
        </w:tc>
        <w:tc>
          <w:tcPr>
            <w:tcW w:w="4627" w:type="dxa"/>
            <w:tcBorders>
              <w:top w:val="single" w:sz="4" w:space="0" w:color="auto"/>
              <w:left w:val="single" w:sz="4" w:space="0" w:color="auto"/>
              <w:bottom w:val="single" w:sz="4" w:space="0" w:color="auto"/>
              <w:right w:val="single" w:sz="4" w:space="0" w:color="auto"/>
            </w:tcBorders>
          </w:tcPr>
          <w:p w14:paraId="6F9CCA41" w14:textId="77777777" w:rsidR="00923FE7" w:rsidRPr="007231A1" w:rsidRDefault="00923FE7" w:rsidP="007231A1">
            <w:pPr>
              <w:widowControl w:val="0"/>
              <w:spacing w:after="160" w:line="256" w:lineRule="auto"/>
              <w:rPr>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6D08000B" w14:textId="77777777" w:rsidR="00923FE7" w:rsidRPr="007231A1" w:rsidRDefault="00923FE7" w:rsidP="007231A1">
            <w:pPr>
              <w:widowControl w:val="0"/>
              <w:spacing w:after="160" w:line="256" w:lineRule="auto"/>
              <w:rPr>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66F69D81" w14:textId="77777777" w:rsidR="00923FE7" w:rsidRPr="007231A1" w:rsidRDefault="00923FE7" w:rsidP="007231A1">
            <w:pPr>
              <w:widowControl w:val="0"/>
              <w:spacing w:after="160" w:line="256" w:lineRule="auto"/>
              <w:rPr>
                <w:sz w:val="24"/>
                <w:szCs w:val="24"/>
                <w:lang w:eastAsia="en-US"/>
              </w:rPr>
            </w:pPr>
          </w:p>
        </w:tc>
      </w:tr>
    </w:tbl>
    <w:p w14:paraId="04C16745" w14:textId="77777777" w:rsidR="00C6370B" w:rsidRDefault="00C6370B" w:rsidP="0081247A">
      <w:pPr>
        <w:widowControl w:val="0"/>
        <w:rPr>
          <w:sz w:val="24"/>
          <w:szCs w:val="24"/>
        </w:rPr>
      </w:pPr>
    </w:p>
    <w:p w14:paraId="4D589678" w14:textId="58CB27C4" w:rsidR="00923FE7" w:rsidRPr="007231A1" w:rsidRDefault="00923FE7" w:rsidP="0081247A">
      <w:pPr>
        <w:widowControl w:val="0"/>
        <w:rPr>
          <w:sz w:val="24"/>
          <w:szCs w:val="24"/>
        </w:rPr>
      </w:pPr>
      <w:r w:rsidRPr="007231A1">
        <w:rPr>
          <w:sz w:val="24"/>
          <w:szCs w:val="24"/>
        </w:rPr>
        <w:t>Приложение: ________________________________________________________</w:t>
      </w:r>
    </w:p>
    <w:p w14:paraId="5A9164F7" w14:textId="77777777" w:rsidR="00923FE7" w:rsidRPr="007231A1" w:rsidRDefault="00923FE7" w:rsidP="0081247A">
      <w:pPr>
        <w:widowControl w:val="0"/>
        <w:rPr>
          <w:sz w:val="24"/>
          <w:szCs w:val="24"/>
        </w:rPr>
      </w:pPr>
      <w:r w:rsidRPr="007231A1">
        <w:rPr>
          <w:sz w:val="24"/>
          <w:szCs w:val="24"/>
        </w:rPr>
        <w:t>Номер телефона и адрес электронной почты для связи: _____________________</w:t>
      </w:r>
    </w:p>
    <w:p w14:paraId="16DB3CBD" w14:textId="77777777" w:rsidR="00923FE7" w:rsidRPr="007231A1" w:rsidRDefault="00923FE7" w:rsidP="0081247A">
      <w:pPr>
        <w:widowControl w:val="0"/>
        <w:tabs>
          <w:tab w:val="left" w:pos="1968"/>
        </w:tabs>
        <w:rPr>
          <w:sz w:val="24"/>
          <w:szCs w:val="24"/>
        </w:rPr>
      </w:pPr>
      <w:r w:rsidRPr="007231A1">
        <w:rPr>
          <w:sz w:val="24"/>
          <w:szCs w:val="24"/>
        </w:rPr>
        <w:t>Результат предоставления услуги прошу предоставить/ направить (отметить нужное):</w:t>
      </w:r>
    </w:p>
    <w:p w14:paraId="73B5CC70" w14:textId="77777777" w:rsidR="00923FE7" w:rsidRPr="007231A1" w:rsidRDefault="00923FE7" w:rsidP="0081247A">
      <w:pPr>
        <w:widowControl w:val="0"/>
        <w:rPr>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418"/>
      </w:tblGrid>
      <w:tr w:rsidR="00923FE7" w:rsidRPr="007231A1" w14:paraId="011C9E9E" w14:textId="77777777" w:rsidTr="007231A1">
        <w:tc>
          <w:tcPr>
            <w:tcW w:w="7933" w:type="dxa"/>
            <w:tcBorders>
              <w:top w:val="single" w:sz="4" w:space="0" w:color="auto"/>
              <w:left w:val="single" w:sz="4" w:space="0" w:color="auto"/>
              <w:bottom w:val="single" w:sz="4" w:space="0" w:color="auto"/>
              <w:right w:val="single" w:sz="4" w:space="0" w:color="auto"/>
            </w:tcBorders>
            <w:hideMark/>
          </w:tcPr>
          <w:p w14:paraId="2070E438" w14:textId="77777777" w:rsidR="00923FE7" w:rsidRPr="007231A1" w:rsidRDefault="00923FE7" w:rsidP="007231A1">
            <w:pPr>
              <w:widowControl w:val="0"/>
              <w:autoSpaceDE w:val="0"/>
              <w:autoSpaceDN w:val="0"/>
              <w:spacing w:before="120" w:after="120"/>
              <w:rPr>
                <w:color w:val="000000" w:themeColor="text1"/>
                <w:sz w:val="24"/>
                <w:szCs w:val="24"/>
              </w:rPr>
            </w:pPr>
            <w:r w:rsidRPr="007231A1">
              <w:rPr>
                <w:color w:val="000000" w:themeColor="text1"/>
                <w:sz w:val="24"/>
                <w:szCs w:val="24"/>
              </w:rPr>
              <w:t>в администрацию Виноградовского муниципального округа Архангельской области непосредственно</w:t>
            </w:r>
          </w:p>
        </w:tc>
        <w:tc>
          <w:tcPr>
            <w:tcW w:w="1418" w:type="dxa"/>
            <w:tcBorders>
              <w:top w:val="single" w:sz="4" w:space="0" w:color="auto"/>
              <w:left w:val="single" w:sz="4" w:space="0" w:color="auto"/>
              <w:bottom w:val="single" w:sz="4" w:space="0" w:color="auto"/>
              <w:right w:val="single" w:sz="4" w:space="0" w:color="auto"/>
            </w:tcBorders>
          </w:tcPr>
          <w:p w14:paraId="25EFF1D1" w14:textId="77777777" w:rsidR="00923FE7" w:rsidRPr="007231A1" w:rsidRDefault="00923FE7" w:rsidP="007231A1">
            <w:pPr>
              <w:widowControl w:val="0"/>
              <w:autoSpaceDE w:val="0"/>
              <w:autoSpaceDN w:val="0"/>
              <w:spacing w:before="120" w:after="120"/>
              <w:rPr>
                <w:color w:val="000000" w:themeColor="text1"/>
                <w:sz w:val="24"/>
                <w:szCs w:val="24"/>
              </w:rPr>
            </w:pPr>
          </w:p>
        </w:tc>
      </w:tr>
      <w:tr w:rsidR="00923FE7" w:rsidRPr="007231A1" w14:paraId="4698AC20" w14:textId="77777777" w:rsidTr="007231A1">
        <w:tc>
          <w:tcPr>
            <w:tcW w:w="7933" w:type="dxa"/>
            <w:tcBorders>
              <w:top w:val="single" w:sz="4" w:space="0" w:color="auto"/>
              <w:left w:val="single" w:sz="4" w:space="0" w:color="auto"/>
              <w:bottom w:val="single" w:sz="4" w:space="0" w:color="auto"/>
              <w:right w:val="single" w:sz="4" w:space="0" w:color="auto"/>
            </w:tcBorders>
            <w:hideMark/>
          </w:tcPr>
          <w:p w14:paraId="41FDD603" w14:textId="77777777" w:rsidR="00923FE7" w:rsidRPr="007231A1" w:rsidRDefault="00923FE7" w:rsidP="007231A1">
            <w:pPr>
              <w:widowControl w:val="0"/>
              <w:autoSpaceDE w:val="0"/>
              <w:autoSpaceDN w:val="0"/>
              <w:spacing w:before="120" w:after="120"/>
              <w:rPr>
                <w:bCs/>
                <w:color w:val="000000" w:themeColor="text1"/>
                <w:sz w:val="24"/>
                <w:szCs w:val="24"/>
              </w:rPr>
            </w:pPr>
            <w:r w:rsidRPr="007231A1">
              <w:rPr>
                <w:bCs/>
                <w:color w:val="000000" w:themeColor="text1"/>
                <w:sz w:val="24"/>
                <w:szCs w:val="24"/>
              </w:rPr>
              <w:t xml:space="preserve">заказным почтовым отправлением с описью вложения </w:t>
            </w:r>
            <w:r w:rsidRPr="007231A1">
              <w:rPr>
                <w:bCs/>
                <w:color w:val="000000" w:themeColor="text1"/>
                <w:sz w:val="24"/>
                <w:szCs w:val="24"/>
              </w:rPr>
              <w:br/>
              <w:t xml:space="preserve">в </w:t>
            </w:r>
            <w:r w:rsidRPr="007231A1">
              <w:rPr>
                <w:color w:val="000000" w:themeColor="text1"/>
                <w:sz w:val="24"/>
                <w:szCs w:val="24"/>
              </w:rPr>
              <w:t xml:space="preserve">администрацию Виноградовского муниципального округа </w:t>
            </w:r>
            <w:r w:rsidRPr="007231A1">
              <w:rPr>
                <w:bCs/>
                <w:color w:val="000000" w:themeColor="text1"/>
                <w:sz w:val="24"/>
                <w:szCs w:val="24"/>
              </w:rPr>
              <w:t xml:space="preserve"> Архангельской области</w:t>
            </w:r>
          </w:p>
        </w:tc>
        <w:tc>
          <w:tcPr>
            <w:tcW w:w="1418" w:type="dxa"/>
            <w:tcBorders>
              <w:top w:val="single" w:sz="4" w:space="0" w:color="auto"/>
              <w:left w:val="single" w:sz="4" w:space="0" w:color="auto"/>
              <w:bottom w:val="single" w:sz="4" w:space="0" w:color="auto"/>
              <w:right w:val="single" w:sz="4" w:space="0" w:color="auto"/>
            </w:tcBorders>
          </w:tcPr>
          <w:p w14:paraId="4207F6ED" w14:textId="77777777" w:rsidR="00923FE7" w:rsidRPr="007231A1" w:rsidRDefault="00923FE7" w:rsidP="007231A1">
            <w:pPr>
              <w:widowControl w:val="0"/>
              <w:autoSpaceDE w:val="0"/>
              <w:autoSpaceDN w:val="0"/>
              <w:spacing w:before="120" w:after="120"/>
              <w:rPr>
                <w:color w:val="000000" w:themeColor="text1"/>
                <w:sz w:val="24"/>
                <w:szCs w:val="24"/>
              </w:rPr>
            </w:pPr>
          </w:p>
        </w:tc>
      </w:tr>
      <w:tr w:rsidR="00923FE7" w:rsidRPr="007231A1" w14:paraId="78E64C80" w14:textId="77777777" w:rsidTr="007231A1">
        <w:tc>
          <w:tcPr>
            <w:tcW w:w="7933" w:type="dxa"/>
            <w:tcBorders>
              <w:top w:val="single" w:sz="4" w:space="0" w:color="auto"/>
              <w:left w:val="single" w:sz="4" w:space="0" w:color="auto"/>
              <w:bottom w:val="single" w:sz="4" w:space="0" w:color="auto"/>
              <w:right w:val="single" w:sz="4" w:space="0" w:color="auto"/>
            </w:tcBorders>
            <w:hideMark/>
          </w:tcPr>
          <w:p w14:paraId="6A103325" w14:textId="77777777" w:rsidR="00923FE7" w:rsidRPr="007231A1" w:rsidRDefault="00923FE7" w:rsidP="007231A1">
            <w:pPr>
              <w:widowControl w:val="0"/>
              <w:autoSpaceDE w:val="0"/>
              <w:autoSpaceDN w:val="0"/>
              <w:spacing w:before="120" w:after="120"/>
              <w:rPr>
                <w:color w:val="000000" w:themeColor="text1"/>
                <w:sz w:val="24"/>
                <w:szCs w:val="24"/>
              </w:rPr>
            </w:pPr>
            <w:r w:rsidRPr="007231A1">
              <w:rPr>
                <w:bCs/>
                <w:color w:val="000000" w:themeColor="text1"/>
                <w:sz w:val="24"/>
                <w:szCs w:val="24"/>
              </w:rPr>
              <w:t>через Единый портал государственных и муниципальных услуг (функций)</w:t>
            </w:r>
          </w:p>
        </w:tc>
        <w:tc>
          <w:tcPr>
            <w:tcW w:w="1418" w:type="dxa"/>
            <w:tcBorders>
              <w:top w:val="single" w:sz="4" w:space="0" w:color="auto"/>
              <w:left w:val="single" w:sz="4" w:space="0" w:color="auto"/>
              <w:bottom w:val="single" w:sz="4" w:space="0" w:color="auto"/>
              <w:right w:val="single" w:sz="4" w:space="0" w:color="auto"/>
            </w:tcBorders>
          </w:tcPr>
          <w:p w14:paraId="0A870563" w14:textId="77777777" w:rsidR="00923FE7" w:rsidRPr="007231A1" w:rsidRDefault="00923FE7" w:rsidP="007231A1">
            <w:pPr>
              <w:widowControl w:val="0"/>
              <w:autoSpaceDE w:val="0"/>
              <w:autoSpaceDN w:val="0"/>
              <w:spacing w:before="120" w:after="120"/>
              <w:rPr>
                <w:color w:val="000000" w:themeColor="text1"/>
                <w:sz w:val="24"/>
                <w:szCs w:val="24"/>
              </w:rPr>
            </w:pPr>
          </w:p>
        </w:tc>
      </w:tr>
      <w:tr w:rsidR="00923FE7" w:rsidRPr="007231A1" w14:paraId="1B060218" w14:textId="77777777" w:rsidTr="007231A1">
        <w:tc>
          <w:tcPr>
            <w:tcW w:w="7933" w:type="dxa"/>
            <w:tcBorders>
              <w:top w:val="single" w:sz="4" w:space="0" w:color="auto"/>
              <w:left w:val="single" w:sz="4" w:space="0" w:color="auto"/>
              <w:bottom w:val="single" w:sz="4" w:space="0" w:color="auto"/>
              <w:right w:val="single" w:sz="4" w:space="0" w:color="auto"/>
            </w:tcBorders>
            <w:hideMark/>
          </w:tcPr>
          <w:p w14:paraId="3611CAC7" w14:textId="77777777" w:rsidR="00923FE7" w:rsidRPr="007231A1" w:rsidRDefault="00923FE7" w:rsidP="007231A1">
            <w:pPr>
              <w:widowControl w:val="0"/>
              <w:autoSpaceDE w:val="0"/>
              <w:autoSpaceDN w:val="0"/>
              <w:spacing w:before="120" w:after="120"/>
              <w:rPr>
                <w:color w:val="000000" w:themeColor="text1"/>
                <w:sz w:val="24"/>
                <w:szCs w:val="24"/>
              </w:rPr>
            </w:pPr>
            <w:r w:rsidRPr="007231A1">
              <w:rPr>
                <w:bCs/>
                <w:color w:val="000000" w:themeColor="text1"/>
                <w:sz w:val="24"/>
                <w:szCs w:val="24"/>
              </w:rPr>
              <w:t xml:space="preserve">через Архангельский региональный портал государственных </w:t>
            </w:r>
            <w:r w:rsidRPr="007231A1">
              <w:rPr>
                <w:bCs/>
                <w:color w:val="000000" w:themeColor="text1"/>
                <w:sz w:val="24"/>
                <w:szCs w:val="24"/>
              </w:rPr>
              <w:br/>
              <w:t>и муниципальных услуг (функций)</w:t>
            </w:r>
          </w:p>
        </w:tc>
        <w:tc>
          <w:tcPr>
            <w:tcW w:w="1418" w:type="dxa"/>
            <w:tcBorders>
              <w:top w:val="single" w:sz="4" w:space="0" w:color="auto"/>
              <w:left w:val="single" w:sz="4" w:space="0" w:color="auto"/>
              <w:bottom w:val="single" w:sz="4" w:space="0" w:color="auto"/>
              <w:right w:val="single" w:sz="4" w:space="0" w:color="auto"/>
            </w:tcBorders>
          </w:tcPr>
          <w:p w14:paraId="639D0CEE" w14:textId="77777777" w:rsidR="00923FE7" w:rsidRPr="007231A1" w:rsidRDefault="00923FE7" w:rsidP="007231A1">
            <w:pPr>
              <w:widowControl w:val="0"/>
              <w:autoSpaceDE w:val="0"/>
              <w:autoSpaceDN w:val="0"/>
              <w:spacing w:before="120" w:after="120"/>
              <w:rPr>
                <w:color w:val="000000" w:themeColor="text1"/>
                <w:sz w:val="24"/>
                <w:szCs w:val="24"/>
              </w:rPr>
            </w:pPr>
          </w:p>
        </w:tc>
      </w:tr>
      <w:tr w:rsidR="00923FE7" w:rsidRPr="007231A1" w14:paraId="3F6F108D" w14:textId="77777777" w:rsidTr="007231A1">
        <w:tc>
          <w:tcPr>
            <w:tcW w:w="7933" w:type="dxa"/>
            <w:tcBorders>
              <w:top w:val="single" w:sz="4" w:space="0" w:color="auto"/>
              <w:left w:val="single" w:sz="4" w:space="0" w:color="auto"/>
              <w:bottom w:val="single" w:sz="4" w:space="0" w:color="auto"/>
              <w:right w:val="single" w:sz="4" w:space="0" w:color="auto"/>
            </w:tcBorders>
            <w:hideMark/>
          </w:tcPr>
          <w:p w14:paraId="508B2151" w14:textId="77777777" w:rsidR="00923FE7" w:rsidRPr="007231A1" w:rsidRDefault="00923FE7" w:rsidP="007231A1">
            <w:pPr>
              <w:widowControl w:val="0"/>
              <w:autoSpaceDE w:val="0"/>
              <w:autoSpaceDN w:val="0"/>
              <w:spacing w:before="120" w:after="120"/>
              <w:rPr>
                <w:bCs/>
                <w:color w:val="000000" w:themeColor="text1"/>
                <w:sz w:val="24"/>
                <w:szCs w:val="24"/>
              </w:rPr>
            </w:pPr>
            <w:r w:rsidRPr="007231A1">
              <w:rPr>
                <w:bCs/>
                <w:color w:val="000000" w:themeColor="text1"/>
                <w:sz w:val="24"/>
                <w:szCs w:val="24"/>
              </w:rPr>
              <w:t xml:space="preserve">через многофункциональный центр предоставления государственных </w:t>
            </w:r>
            <w:r w:rsidRPr="007231A1">
              <w:rPr>
                <w:bCs/>
                <w:color w:val="000000" w:themeColor="text1"/>
                <w:sz w:val="24"/>
                <w:szCs w:val="24"/>
              </w:rPr>
              <w:br/>
              <w:t>и муниципальных услуг и (или) привлекаемые им организации</w:t>
            </w:r>
          </w:p>
        </w:tc>
        <w:tc>
          <w:tcPr>
            <w:tcW w:w="1418" w:type="dxa"/>
            <w:tcBorders>
              <w:top w:val="single" w:sz="4" w:space="0" w:color="auto"/>
              <w:left w:val="single" w:sz="4" w:space="0" w:color="auto"/>
              <w:bottom w:val="single" w:sz="4" w:space="0" w:color="auto"/>
              <w:right w:val="single" w:sz="4" w:space="0" w:color="auto"/>
            </w:tcBorders>
          </w:tcPr>
          <w:p w14:paraId="048A0F06" w14:textId="77777777" w:rsidR="00923FE7" w:rsidRPr="007231A1" w:rsidRDefault="00923FE7" w:rsidP="007231A1">
            <w:pPr>
              <w:widowControl w:val="0"/>
              <w:autoSpaceDE w:val="0"/>
              <w:autoSpaceDN w:val="0"/>
              <w:spacing w:before="120" w:after="120"/>
              <w:rPr>
                <w:color w:val="000000" w:themeColor="text1"/>
                <w:sz w:val="24"/>
                <w:szCs w:val="24"/>
              </w:rPr>
            </w:pPr>
          </w:p>
        </w:tc>
      </w:tr>
      <w:tr w:rsidR="00923FE7" w:rsidRPr="007231A1" w14:paraId="40030718" w14:textId="77777777" w:rsidTr="007231A1">
        <w:trPr>
          <w:trHeight w:val="283"/>
        </w:trPr>
        <w:tc>
          <w:tcPr>
            <w:tcW w:w="9351" w:type="dxa"/>
            <w:gridSpan w:val="2"/>
            <w:tcBorders>
              <w:top w:val="single" w:sz="4" w:space="0" w:color="auto"/>
              <w:left w:val="single" w:sz="4" w:space="0" w:color="auto"/>
              <w:bottom w:val="single" w:sz="4" w:space="0" w:color="auto"/>
              <w:right w:val="single" w:sz="4" w:space="0" w:color="auto"/>
            </w:tcBorders>
            <w:hideMark/>
          </w:tcPr>
          <w:p w14:paraId="22DAD3FB" w14:textId="77777777" w:rsidR="00923FE7" w:rsidRPr="007231A1" w:rsidRDefault="00923FE7" w:rsidP="007231A1">
            <w:pPr>
              <w:widowControl w:val="0"/>
              <w:autoSpaceDE w:val="0"/>
              <w:autoSpaceDN w:val="0"/>
              <w:spacing w:before="120" w:after="120"/>
              <w:ind w:right="255"/>
              <w:jc w:val="center"/>
              <w:rPr>
                <w:i/>
                <w:color w:val="000000" w:themeColor="text1"/>
                <w:sz w:val="24"/>
                <w:szCs w:val="24"/>
              </w:rPr>
            </w:pPr>
            <w:r w:rsidRPr="007231A1">
              <w:rPr>
                <w:i/>
                <w:color w:val="000000" w:themeColor="text1"/>
                <w:sz w:val="24"/>
                <w:szCs w:val="24"/>
              </w:rPr>
              <w:t>Указывается один из перечисленных способов</w:t>
            </w:r>
          </w:p>
        </w:tc>
      </w:tr>
    </w:tbl>
    <w:p w14:paraId="4F34056D" w14:textId="77777777" w:rsidR="00923FE7" w:rsidRPr="00923FE7" w:rsidRDefault="00923FE7" w:rsidP="0081247A">
      <w:pPr>
        <w:widowControl w:val="0"/>
        <w:autoSpaceDE w:val="0"/>
        <w:autoSpaceDN w:val="0"/>
        <w:adjustRightInd w:val="0"/>
        <w:rPr>
          <w:bCs/>
          <w:strike/>
          <w:sz w:val="24"/>
          <w:szCs w:val="24"/>
          <w:lang w:eastAsia="en-US"/>
        </w:rPr>
      </w:pPr>
    </w:p>
    <w:tbl>
      <w:tblPr>
        <w:tblW w:w="9355" w:type="dxa"/>
        <w:tblCellMar>
          <w:left w:w="28" w:type="dxa"/>
          <w:right w:w="28" w:type="dxa"/>
        </w:tblCellMar>
        <w:tblLook w:val="04A0" w:firstRow="1" w:lastRow="0" w:firstColumn="1" w:lastColumn="0" w:noHBand="0" w:noVBand="1"/>
      </w:tblPr>
      <w:tblGrid>
        <w:gridCol w:w="3402"/>
        <w:gridCol w:w="283"/>
        <w:gridCol w:w="1701"/>
        <w:gridCol w:w="283"/>
        <w:gridCol w:w="3686"/>
      </w:tblGrid>
      <w:tr w:rsidR="00923FE7" w:rsidRPr="00923FE7" w14:paraId="50B8CB6D" w14:textId="77777777" w:rsidTr="00C6370B">
        <w:tc>
          <w:tcPr>
            <w:tcW w:w="3402" w:type="dxa"/>
            <w:vAlign w:val="bottom"/>
          </w:tcPr>
          <w:p w14:paraId="19C0FB0B" w14:textId="77777777" w:rsidR="00923FE7" w:rsidRPr="00923FE7" w:rsidRDefault="00923FE7" w:rsidP="0081247A">
            <w:pPr>
              <w:widowControl w:val="0"/>
              <w:spacing w:after="160" w:line="256" w:lineRule="auto"/>
              <w:jc w:val="center"/>
              <w:rPr>
                <w:sz w:val="22"/>
                <w:szCs w:val="22"/>
              </w:rPr>
            </w:pPr>
          </w:p>
        </w:tc>
        <w:tc>
          <w:tcPr>
            <w:tcW w:w="283" w:type="dxa"/>
            <w:vAlign w:val="bottom"/>
          </w:tcPr>
          <w:p w14:paraId="1B6BA3AC" w14:textId="77777777" w:rsidR="00923FE7" w:rsidRPr="00923FE7" w:rsidRDefault="00923FE7" w:rsidP="0081247A">
            <w:pPr>
              <w:widowControl w:val="0"/>
              <w:spacing w:after="160" w:line="256" w:lineRule="auto"/>
              <w:rPr>
                <w:sz w:val="22"/>
                <w:szCs w:val="22"/>
              </w:rPr>
            </w:pPr>
          </w:p>
        </w:tc>
        <w:tc>
          <w:tcPr>
            <w:tcW w:w="1701" w:type="dxa"/>
            <w:tcBorders>
              <w:top w:val="nil"/>
              <w:left w:val="nil"/>
              <w:bottom w:val="single" w:sz="4" w:space="0" w:color="auto"/>
              <w:right w:val="nil"/>
            </w:tcBorders>
            <w:vAlign w:val="bottom"/>
          </w:tcPr>
          <w:p w14:paraId="0B72CCB0" w14:textId="77777777" w:rsidR="00923FE7" w:rsidRPr="00923FE7" w:rsidRDefault="00923FE7" w:rsidP="0081247A">
            <w:pPr>
              <w:widowControl w:val="0"/>
              <w:spacing w:after="160" w:line="256" w:lineRule="auto"/>
              <w:jc w:val="center"/>
              <w:rPr>
                <w:sz w:val="22"/>
                <w:szCs w:val="22"/>
              </w:rPr>
            </w:pPr>
          </w:p>
        </w:tc>
        <w:tc>
          <w:tcPr>
            <w:tcW w:w="283" w:type="dxa"/>
            <w:vAlign w:val="bottom"/>
          </w:tcPr>
          <w:p w14:paraId="4E232F30" w14:textId="77777777" w:rsidR="00923FE7" w:rsidRPr="00923FE7" w:rsidRDefault="00923FE7" w:rsidP="0081247A">
            <w:pPr>
              <w:widowControl w:val="0"/>
              <w:spacing w:after="160" w:line="256" w:lineRule="auto"/>
              <w:rPr>
                <w:sz w:val="22"/>
                <w:szCs w:val="22"/>
              </w:rPr>
            </w:pPr>
          </w:p>
        </w:tc>
        <w:tc>
          <w:tcPr>
            <w:tcW w:w="3686" w:type="dxa"/>
            <w:tcBorders>
              <w:top w:val="nil"/>
              <w:left w:val="nil"/>
              <w:bottom w:val="single" w:sz="4" w:space="0" w:color="auto"/>
              <w:right w:val="nil"/>
            </w:tcBorders>
            <w:vAlign w:val="bottom"/>
          </w:tcPr>
          <w:p w14:paraId="36D62792" w14:textId="77777777" w:rsidR="00923FE7" w:rsidRPr="00923FE7" w:rsidRDefault="00923FE7" w:rsidP="0081247A">
            <w:pPr>
              <w:widowControl w:val="0"/>
              <w:spacing w:after="160" w:line="256" w:lineRule="auto"/>
              <w:jc w:val="center"/>
              <w:rPr>
                <w:sz w:val="22"/>
                <w:szCs w:val="22"/>
              </w:rPr>
            </w:pPr>
          </w:p>
        </w:tc>
      </w:tr>
      <w:tr w:rsidR="00923FE7" w:rsidRPr="00923FE7" w14:paraId="4AF054B2" w14:textId="77777777" w:rsidTr="00C6370B">
        <w:tc>
          <w:tcPr>
            <w:tcW w:w="3402" w:type="dxa"/>
          </w:tcPr>
          <w:p w14:paraId="5C610810" w14:textId="77777777" w:rsidR="00923FE7" w:rsidRPr="00923FE7" w:rsidRDefault="00923FE7" w:rsidP="0081247A">
            <w:pPr>
              <w:widowControl w:val="0"/>
              <w:spacing w:after="160" w:line="256" w:lineRule="auto"/>
              <w:jc w:val="center"/>
              <w:rPr>
                <w:sz w:val="16"/>
                <w:szCs w:val="16"/>
              </w:rPr>
            </w:pPr>
          </w:p>
        </w:tc>
        <w:tc>
          <w:tcPr>
            <w:tcW w:w="283" w:type="dxa"/>
          </w:tcPr>
          <w:p w14:paraId="117F2422" w14:textId="77777777" w:rsidR="00923FE7" w:rsidRPr="00923FE7" w:rsidRDefault="00923FE7" w:rsidP="0081247A">
            <w:pPr>
              <w:widowControl w:val="0"/>
              <w:spacing w:after="160" w:line="256" w:lineRule="auto"/>
              <w:rPr>
                <w:sz w:val="16"/>
                <w:szCs w:val="16"/>
              </w:rPr>
            </w:pPr>
          </w:p>
        </w:tc>
        <w:tc>
          <w:tcPr>
            <w:tcW w:w="1701" w:type="dxa"/>
            <w:hideMark/>
          </w:tcPr>
          <w:p w14:paraId="5599E96B" w14:textId="77777777" w:rsidR="00923FE7" w:rsidRPr="00923FE7" w:rsidRDefault="00923FE7" w:rsidP="0081247A">
            <w:pPr>
              <w:widowControl w:val="0"/>
              <w:spacing w:after="160" w:line="256" w:lineRule="auto"/>
              <w:jc w:val="center"/>
            </w:pPr>
            <w:r w:rsidRPr="00923FE7">
              <w:t>(подпись)</w:t>
            </w:r>
          </w:p>
        </w:tc>
        <w:tc>
          <w:tcPr>
            <w:tcW w:w="283" w:type="dxa"/>
          </w:tcPr>
          <w:p w14:paraId="0C9C8923" w14:textId="77777777" w:rsidR="00923FE7" w:rsidRPr="00923FE7" w:rsidRDefault="00923FE7" w:rsidP="0081247A">
            <w:pPr>
              <w:widowControl w:val="0"/>
              <w:spacing w:after="160" w:line="256" w:lineRule="auto"/>
              <w:rPr>
                <w:sz w:val="16"/>
                <w:szCs w:val="16"/>
              </w:rPr>
            </w:pPr>
          </w:p>
        </w:tc>
        <w:tc>
          <w:tcPr>
            <w:tcW w:w="3686" w:type="dxa"/>
            <w:hideMark/>
          </w:tcPr>
          <w:p w14:paraId="6C45C054" w14:textId="77777777" w:rsidR="00923FE7" w:rsidRPr="00923FE7" w:rsidRDefault="00923FE7" w:rsidP="0081247A">
            <w:pPr>
              <w:widowControl w:val="0"/>
              <w:spacing w:after="160" w:line="256" w:lineRule="auto"/>
              <w:jc w:val="center"/>
            </w:pPr>
            <w:r w:rsidRPr="00923FE7">
              <w:t>(фамилия, имя, отчество (при наличии)</w:t>
            </w:r>
          </w:p>
        </w:tc>
      </w:tr>
    </w:tbl>
    <w:p w14:paraId="00EE0603" w14:textId="77777777" w:rsidR="00923FE7" w:rsidRPr="00923FE7" w:rsidRDefault="00923FE7" w:rsidP="0081247A">
      <w:pPr>
        <w:widowControl w:val="0"/>
        <w:autoSpaceDE w:val="0"/>
        <w:autoSpaceDN w:val="0"/>
        <w:adjustRightInd w:val="0"/>
        <w:jc w:val="center"/>
        <w:rPr>
          <w:sz w:val="24"/>
          <w:szCs w:val="24"/>
        </w:rPr>
      </w:pPr>
    </w:p>
    <w:p w14:paraId="6C3A2099" w14:textId="77777777" w:rsidR="007B1505" w:rsidRDefault="007B1505">
      <w:pPr>
        <w:rPr>
          <w:sz w:val="26"/>
          <w:szCs w:val="26"/>
        </w:rPr>
      </w:pPr>
      <w:r>
        <w:rPr>
          <w:sz w:val="26"/>
          <w:szCs w:val="26"/>
        </w:rPr>
        <w:br w:type="page"/>
      </w:r>
    </w:p>
    <w:p w14:paraId="39958E18" w14:textId="6C329990" w:rsidR="007B1505" w:rsidRPr="007B1505" w:rsidRDefault="007B1505" w:rsidP="007B1505">
      <w:pPr>
        <w:widowControl w:val="0"/>
        <w:autoSpaceDE w:val="0"/>
        <w:autoSpaceDN w:val="0"/>
        <w:adjustRightInd w:val="0"/>
        <w:jc w:val="right"/>
        <w:rPr>
          <w:sz w:val="26"/>
          <w:szCs w:val="26"/>
        </w:rPr>
      </w:pPr>
      <w:r w:rsidRPr="007B1505">
        <w:rPr>
          <w:sz w:val="26"/>
          <w:szCs w:val="26"/>
        </w:rPr>
        <w:lastRenderedPageBreak/>
        <w:t>ПРИЛОЖЕНИЕ №</w:t>
      </w:r>
      <w:r>
        <w:rPr>
          <w:sz w:val="26"/>
          <w:szCs w:val="26"/>
        </w:rPr>
        <w:t xml:space="preserve"> 8</w:t>
      </w:r>
    </w:p>
    <w:p w14:paraId="3978FDB2" w14:textId="77777777" w:rsidR="007B1505" w:rsidRDefault="007B1505" w:rsidP="007B1505">
      <w:pPr>
        <w:widowControl w:val="0"/>
        <w:autoSpaceDE w:val="0"/>
        <w:autoSpaceDN w:val="0"/>
        <w:adjustRightInd w:val="0"/>
        <w:jc w:val="right"/>
        <w:rPr>
          <w:sz w:val="26"/>
          <w:szCs w:val="26"/>
        </w:rPr>
      </w:pPr>
      <w:r w:rsidRPr="007B1505">
        <w:rPr>
          <w:sz w:val="26"/>
          <w:szCs w:val="26"/>
        </w:rPr>
        <w:t xml:space="preserve">к административному регламенту предоставления </w:t>
      </w:r>
    </w:p>
    <w:p w14:paraId="71A95A5F" w14:textId="77777777" w:rsidR="007B1505" w:rsidRDefault="007B1505" w:rsidP="007B1505">
      <w:pPr>
        <w:widowControl w:val="0"/>
        <w:autoSpaceDE w:val="0"/>
        <w:autoSpaceDN w:val="0"/>
        <w:adjustRightInd w:val="0"/>
        <w:jc w:val="right"/>
        <w:rPr>
          <w:sz w:val="26"/>
          <w:szCs w:val="26"/>
        </w:rPr>
      </w:pPr>
      <w:r w:rsidRPr="007B1505">
        <w:rPr>
          <w:sz w:val="26"/>
          <w:szCs w:val="26"/>
        </w:rPr>
        <w:t xml:space="preserve">муниципальной услуги «Выдача разрешения на строительство, </w:t>
      </w:r>
    </w:p>
    <w:p w14:paraId="08FCDE02" w14:textId="77777777" w:rsidR="007B1505" w:rsidRDefault="007B1505" w:rsidP="007B1505">
      <w:pPr>
        <w:widowControl w:val="0"/>
        <w:autoSpaceDE w:val="0"/>
        <w:autoSpaceDN w:val="0"/>
        <w:adjustRightInd w:val="0"/>
        <w:jc w:val="right"/>
        <w:rPr>
          <w:sz w:val="26"/>
          <w:szCs w:val="26"/>
        </w:rPr>
      </w:pPr>
      <w:r w:rsidRPr="007B1505">
        <w:rPr>
          <w:sz w:val="26"/>
          <w:szCs w:val="26"/>
        </w:rPr>
        <w:t>внесение</w:t>
      </w:r>
      <w:r>
        <w:rPr>
          <w:sz w:val="26"/>
          <w:szCs w:val="26"/>
        </w:rPr>
        <w:t xml:space="preserve"> </w:t>
      </w:r>
      <w:r w:rsidRPr="007B1505">
        <w:rPr>
          <w:sz w:val="26"/>
          <w:szCs w:val="26"/>
        </w:rPr>
        <w:t>изменений в разрешение на строительство,</w:t>
      </w:r>
      <w:r>
        <w:rPr>
          <w:sz w:val="26"/>
          <w:szCs w:val="26"/>
        </w:rPr>
        <w:t xml:space="preserve"> </w:t>
      </w:r>
      <w:r w:rsidRPr="007B1505">
        <w:rPr>
          <w:sz w:val="26"/>
          <w:szCs w:val="26"/>
        </w:rPr>
        <w:t xml:space="preserve">в том </w:t>
      </w:r>
    </w:p>
    <w:p w14:paraId="67DDB0FD" w14:textId="77777777" w:rsidR="007B1505" w:rsidRDefault="007B1505" w:rsidP="007B1505">
      <w:pPr>
        <w:widowControl w:val="0"/>
        <w:autoSpaceDE w:val="0"/>
        <w:autoSpaceDN w:val="0"/>
        <w:adjustRightInd w:val="0"/>
        <w:jc w:val="right"/>
        <w:rPr>
          <w:sz w:val="26"/>
          <w:szCs w:val="26"/>
        </w:rPr>
      </w:pPr>
      <w:r w:rsidRPr="007B1505">
        <w:rPr>
          <w:sz w:val="26"/>
          <w:szCs w:val="26"/>
        </w:rPr>
        <w:t>числе в связи с необходимостью продления</w:t>
      </w:r>
      <w:r>
        <w:rPr>
          <w:sz w:val="26"/>
          <w:szCs w:val="26"/>
        </w:rPr>
        <w:t xml:space="preserve"> </w:t>
      </w:r>
      <w:r w:rsidRPr="007B1505">
        <w:rPr>
          <w:sz w:val="26"/>
          <w:szCs w:val="26"/>
        </w:rPr>
        <w:t xml:space="preserve">срока действия </w:t>
      </w:r>
    </w:p>
    <w:p w14:paraId="3EDBD7F1" w14:textId="77777777" w:rsidR="007B1505" w:rsidRDefault="007B1505" w:rsidP="007B1505">
      <w:pPr>
        <w:widowControl w:val="0"/>
        <w:autoSpaceDE w:val="0"/>
        <w:autoSpaceDN w:val="0"/>
        <w:adjustRightInd w:val="0"/>
        <w:jc w:val="right"/>
        <w:rPr>
          <w:sz w:val="26"/>
          <w:szCs w:val="26"/>
        </w:rPr>
      </w:pPr>
      <w:r w:rsidRPr="007B1505">
        <w:rPr>
          <w:sz w:val="26"/>
          <w:szCs w:val="26"/>
        </w:rPr>
        <w:t>разрешения на строительство</w:t>
      </w:r>
      <w:r>
        <w:rPr>
          <w:sz w:val="26"/>
          <w:szCs w:val="26"/>
        </w:rPr>
        <w:t xml:space="preserve"> </w:t>
      </w:r>
      <w:r w:rsidRPr="007B1505">
        <w:rPr>
          <w:sz w:val="26"/>
          <w:szCs w:val="26"/>
        </w:rPr>
        <w:t xml:space="preserve">на территории Виноградовского </w:t>
      </w:r>
    </w:p>
    <w:p w14:paraId="12F7FFF6" w14:textId="77777777" w:rsidR="007B1505" w:rsidRPr="007B1505" w:rsidRDefault="007B1505" w:rsidP="007B1505">
      <w:pPr>
        <w:widowControl w:val="0"/>
        <w:autoSpaceDE w:val="0"/>
        <w:autoSpaceDN w:val="0"/>
        <w:adjustRightInd w:val="0"/>
        <w:jc w:val="right"/>
        <w:rPr>
          <w:sz w:val="26"/>
          <w:szCs w:val="26"/>
        </w:rPr>
      </w:pPr>
      <w:r w:rsidRPr="007B1505">
        <w:rPr>
          <w:sz w:val="26"/>
          <w:szCs w:val="26"/>
        </w:rPr>
        <w:t>муниципального</w:t>
      </w:r>
      <w:r>
        <w:rPr>
          <w:sz w:val="26"/>
          <w:szCs w:val="26"/>
        </w:rPr>
        <w:t xml:space="preserve"> </w:t>
      </w:r>
      <w:r w:rsidRPr="007B1505">
        <w:rPr>
          <w:sz w:val="26"/>
          <w:szCs w:val="26"/>
        </w:rPr>
        <w:t>округа Архангельской области»</w:t>
      </w:r>
    </w:p>
    <w:p w14:paraId="3BD0AFB3" w14:textId="77777777" w:rsidR="00923FE7" w:rsidRDefault="00923FE7" w:rsidP="0081247A">
      <w:pPr>
        <w:widowControl w:val="0"/>
        <w:autoSpaceDE w:val="0"/>
        <w:autoSpaceDN w:val="0"/>
        <w:adjustRightInd w:val="0"/>
        <w:rPr>
          <w:sz w:val="24"/>
          <w:szCs w:val="24"/>
        </w:rPr>
      </w:pPr>
    </w:p>
    <w:p w14:paraId="38919950" w14:textId="77777777" w:rsidR="00C6370B" w:rsidRDefault="00C6370B" w:rsidP="0081247A">
      <w:pPr>
        <w:widowControl w:val="0"/>
        <w:autoSpaceDE w:val="0"/>
        <w:autoSpaceDN w:val="0"/>
        <w:adjustRightInd w:val="0"/>
        <w:rPr>
          <w:sz w:val="24"/>
          <w:szCs w:val="24"/>
        </w:rPr>
      </w:pPr>
    </w:p>
    <w:p w14:paraId="31B834AB" w14:textId="77777777" w:rsidR="00C6370B" w:rsidRPr="00C6370B" w:rsidRDefault="00C6370B" w:rsidP="0081247A">
      <w:pPr>
        <w:widowControl w:val="0"/>
        <w:autoSpaceDE w:val="0"/>
        <w:autoSpaceDN w:val="0"/>
        <w:adjustRightInd w:val="0"/>
        <w:rPr>
          <w:sz w:val="24"/>
          <w:szCs w:val="24"/>
        </w:rPr>
      </w:pPr>
    </w:p>
    <w:p w14:paraId="4FF1421D" w14:textId="77777777" w:rsidR="00923FE7" w:rsidRPr="00C6370B" w:rsidRDefault="00923FE7" w:rsidP="0081247A">
      <w:pPr>
        <w:widowControl w:val="0"/>
        <w:autoSpaceDE w:val="0"/>
        <w:autoSpaceDN w:val="0"/>
        <w:jc w:val="center"/>
        <w:rPr>
          <w:b/>
          <w:bCs/>
          <w:sz w:val="24"/>
          <w:szCs w:val="24"/>
        </w:rPr>
      </w:pPr>
      <w:r w:rsidRPr="00C6370B">
        <w:rPr>
          <w:b/>
          <w:bCs/>
          <w:sz w:val="24"/>
          <w:szCs w:val="24"/>
        </w:rPr>
        <w:t>З А Я В Л Е Н И Е</w:t>
      </w:r>
    </w:p>
    <w:p w14:paraId="75823570" w14:textId="77777777" w:rsidR="00923FE7" w:rsidRPr="00C6370B" w:rsidRDefault="00923FE7" w:rsidP="0081247A">
      <w:pPr>
        <w:widowControl w:val="0"/>
        <w:autoSpaceDE w:val="0"/>
        <w:autoSpaceDN w:val="0"/>
        <w:jc w:val="center"/>
        <w:rPr>
          <w:b/>
          <w:bCs/>
          <w:sz w:val="24"/>
          <w:szCs w:val="24"/>
        </w:rPr>
      </w:pPr>
      <w:r w:rsidRPr="00C6370B">
        <w:rPr>
          <w:b/>
          <w:bCs/>
          <w:sz w:val="24"/>
          <w:szCs w:val="24"/>
        </w:rPr>
        <w:t xml:space="preserve"> об исправлении допущенных опечаток и ошибок</w:t>
      </w:r>
    </w:p>
    <w:p w14:paraId="1F4900E7" w14:textId="77777777" w:rsidR="00923FE7" w:rsidRPr="00C6370B" w:rsidRDefault="00923FE7" w:rsidP="0081247A">
      <w:pPr>
        <w:widowControl w:val="0"/>
        <w:autoSpaceDE w:val="0"/>
        <w:autoSpaceDN w:val="0"/>
        <w:jc w:val="center"/>
        <w:rPr>
          <w:b/>
          <w:bCs/>
          <w:sz w:val="24"/>
          <w:szCs w:val="24"/>
        </w:rPr>
      </w:pPr>
      <w:r w:rsidRPr="00C6370B">
        <w:rPr>
          <w:b/>
          <w:bCs/>
          <w:sz w:val="24"/>
          <w:szCs w:val="24"/>
        </w:rPr>
        <w:t>в разрешении на строительство</w:t>
      </w:r>
    </w:p>
    <w:p w14:paraId="4EB45118" w14:textId="77777777" w:rsidR="00923FE7" w:rsidRPr="00C6370B" w:rsidRDefault="00923FE7" w:rsidP="0081247A">
      <w:pPr>
        <w:widowControl w:val="0"/>
        <w:autoSpaceDE w:val="0"/>
        <w:autoSpaceDN w:val="0"/>
        <w:jc w:val="center"/>
        <w:rPr>
          <w:b/>
          <w:sz w:val="24"/>
          <w:szCs w:val="24"/>
        </w:rPr>
      </w:pPr>
    </w:p>
    <w:p w14:paraId="7697E1E1" w14:textId="77777777" w:rsidR="00923FE7" w:rsidRPr="00C6370B" w:rsidRDefault="00923FE7" w:rsidP="0081247A">
      <w:pPr>
        <w:widowControl w:val="0"/>
        <w:autoSpaceDE w:val="0"/>
        <w:autoSpaceDN w:val="0"/>
        <w:jc w:val="right"/>
        <w:rPr>
          <w:sz w:val="24"/>
          <w:szCs w:val="24"/>
        </w:rPr>
      </w:pPr>
      <w:r w:rsidRPr="00C6370B">
        <w:rPr>
          <w:sz w:val="24"/>
          <w:szCs w:val="24"/>
        </w:rPr>
        <w:t>«___» __________ 20___ г.</w:t>
      </w:r>
    </w:p>
    <w:p w14:paraId="3BC15E9D" w14:textId="77777777" w:rsidR="00923FE7" w:rsidRPr="00C6370B" w:rsidRDefault="00923FE7" w:rsidP="0081247A">
      <w:pPr>
        <w:widowControl w:val="0"/>
        <w:autoSpaceDE w:val="0"/>
        <w:autoSpaceDN w:val="0"/>
        <w:jc w:val="right"/>
        <w:rPr>
          <w:sz w:val="24"/>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23FE7" w:rsidRPr="00C6370B" w14:paraId="2AE9E78D" w14:textId="77777777" w:rsidTr="00C6370B">
        <w:trPr>
          <w:trHeight w:val="165"/>
        </w:trPr>
        <w:tc>
          <w:tcPr>
            <w:tcW w:w="9356" w:type="dxa"/>
            <w:tcBorders>
              <w:top w:val="nil"/>
              <w:left w:val="nil"/>
              <w:bottom w:val="single" w:sz="4" w:space="0" w:color="auto"/>
              <w:right w:val="nil"/>
            </w:tcBorders>
          </w:tcPr>
          <w:p w14:paraId="045779D7" w14:textId="77777777" w:rsidR="00923FE7" w:rsidRPr="00C6370B" w:rsidRDefault="00923FE7" w:rsidP="0081247A">
            <w:pPr>
              <w:widowControl w:val="0"/>
              <w:autoSpaceDE w:val="0"/>
              <w:autoSpaceDN w:val="0"/>
              <w:jc w:val="right"/>
              <w:rPr>
                <w:sz w:val="24"/>
                <w:szCs w:val="24"/>
              </w:rPr>
            </w:pPr>
          </w:p>
        </w:tc>
      </w:tr>
      <w:tr w:rsidR="00923FE7" w:rsidRPr="00C6370B" w14:paraId="3A035AB2" w14:textId="77777777" w:rsidTr="00C6370B">
        <w:trPr>
          <w:trHeight w:val="126"/>
        </w:trPr>
        <w:tc>
          <w:tcPr>
            <w:tcW w:w="9356" w:type="dxa"/>
            <w:tcBorders>
              <w:top w:val="single" w:sz="4" w:space="0" w:color="auto"/>
              <w:left w:val="nil"/>
              <w:bottom w:val="single" w:sz="4" w:space="0" w:color="auto"/>
              <w:right w:val="nil"/>
            </w:tcBorders>
          </w:tcPr>
          <w:p w14:paraId="6A64D9C5" w14:textId="77777777" w:rsidR="00923FE7" w:rsidRPr="00C6370B" w:rsidRDefault="00923FE7" w:rsidP="0081247A">
            <w:pPr>
              <w:widowControl w:val="0"/>
              <w:autoSpaceDE w:val="0"/>
              <w:autoSpaceDN w:val="0"/>
              <w:jc w:val="right"/>
              <w:rPr>
                <w:sz w:val="24"/>
                <w:szCs w:val="24"/>
              </w:rPr>
            </w:pPr>
          </w:p>
        </w:tc>
      </w:tr>
      <w:tr w:rsidR="00923FE7" w:rsidRPr="00C6370B" w14:paraId="203A993F" w14:textId="77777777" w:rsidTr="00C6370B">
        <w:trPr>
          <w:trHeight w:val="135"/>
        </w:trPr>
        <w:tc>
          <w:tcPr>
            <w:tcW w:w="9356" w:type="dxa"/>
            <w:tcBorders>
              <w:top w:val="single" w:sz="4" w:space="0" w:color="auto"/>
              <w:left w:val="nil"/>
              <w:bottom w:val="nil"/>
              <w:right w:val="nil"/>
            </w:tcBorders>
          </w:tcPr>
          <w:p w14:paraId="002ED8AA" w14:textId="12197C04" w:rsidR="00923FE7" w:rsidRPr="00C6370B" w:rsidRDefault="00923FE7" w:rsidP="00C6370B">
            <w:pPr>
              <w:widowControl w:val="0"/>
              <w:autoSpaceDE w:val="0"/>
              <w:autoSpaceDN w:val="0"/>
              <w:jc w:val="center"/>
            </w:pPr>
            <w:r w:rsidRPr="00C6370B">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tc>
      </w:tr>
    </w:tbl>
    <w:p w14:paraId="0315D52B" w14:textId="77777777" w:rsidR="00923FE7" w:rsidRPr="00C6370B" w:rsidRDefault="00923FE7" w:rsidP="0081247A">
      <w:pPr>
        <w:widowControl w:val="0"/>
        <w:autoSpaceDE w:val="0"/>
        <w:autoSpaceDN w:val="0"/>
        <w:jc w:val="right"/>
        <w:rPr>
          <w:sz w:val="24"/>
          <w:szCs w:val="24"/>
        </w:rPr>
      </w:pPr>
    </w:p>
    <w:p w14:paraId="779F74DC" w14:textId="77777777" w:rsidR="00923FE7" w:rsidRPr="00C6370B" w:rsidRDefault="00923FE7" w:rsidP="0081247A">
      <w:pPr>
        <w:widowControl w:val="0"/>
        <w:autoSpaceDE w:val="0"/>
        <w:autoSpaceDN w:val="0"/>
        <w:adjustRightInd w:val="0"/>
        <w:ind w:firstLine="567"/>
        <w:jc w:val="both"/>
        <w:rPr>
          <w:sz w:val="24"/>
          <w:szCs w:val="24"/>
        </w:rPr>
      </w:pPr>
      <w:r w:rsidRPr="00C6370B">
        <w:rPr>
          <w:sz w:val="24"/>
          <w:szCs w:val="24"/>
        </w:rPr>
        <w:t>Прошу исправить допущенную опечатку/ ошибку в разрешении на строительство.</w:t>
      </w:r>
    </w:p>
    <w:p w14:paraId="3B531C80" w14:textId="77777777" w:rsidR="00923FE7" w:rsidRPr="00C6370B" w:rsidRDefault="00923FE7" w:rsidP="0081247A">
      <w:pPr>
        <w:widowControl w:val="0"/>
        <w:autoSpaceDE w:val="0"/>
        <w:autoSpaceDN w:val="0"/>
        <w:adjustRightInd w:val="0"/>
        <w:ind w:firstLine="567"/>
        <w:jc w:val="both"/>
        <w:rPr>
          <w:sz w:val="24"/>
          <w:szCs w:val="24"/>
        </w:rPr>
      </w:pPr>
    </w:p>
    <w:p w14:paraId="7E793FBA" w14:textId="77777777" w:rsidR="00923FE7" w:rsidRPr="00C6370B" w:rsidRDefault="00923FE7" w:rsidP="0081247A">
      <w:pPr>
        <w:widowControl w:val="0"/>
        <w:autoSpaceDE w:val="0"/>
        <w:autoSpaceDN w:val="0"/>
        <w:adjustRightInd w:val="0"/>
        <w:ind w:firstLine="567"/>
        <w:jc w:val="center"/>
        <w:rPr>
          <w:sz w:val="24"/>
          <w:szCs w:val="24"/>
        </w:rPr>
      </w:pPr>
      <w:r w:rsidRPr="00C6370B">
        <w:rPr>
          <w:sz w:val="24"/>
          <w:szCs w:val="24"/>
          <w:lang w:eastAsia="en-US"/>
        </w:rPr>
        <w:t>1. Сведения о застройщике</w:t>
      </w:r>
    </w:p>
    <w:tbl>
      <w:tblPr>
        <w:tblpPr w:leftFromText="180" w:rightFromText="180" w:vertAnchor="text" w:horzAnchor="margin" w:tblpY="314"/>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4769"/>
        <w:gridCol w:w="3397"/>
      </w:tblGrid>
      <w:tr w:rsidR="00923FE7" w:rsidRPr="00C6370B" w14:paraId="4FC3BE98" w14:textId="77777777" w:rsidTr="0081247A">
        <w:trPr>
          <w:trHeight w:val="605"/>
        </w:trPr>
        <w:tc>
          <w:tcPr>
            <w:tcW w:w="1043" w:type="dxa"/>
            <w:tcBorders>
              <w:top w:val="single" w:sz="4" w:space="0" w:color="auto"/>
              <w:left w:val="single" w:sz="4" w:space="0" w:color="auto"/>
              <w:bottom w:val="single" w:sz="4" w:space="0" w:color="auto"/>
              <w:right w:val="single" w:sz="4" w:space="0" w:color="auto"/>
            </w:tcBorders>
            <w:hideMark/>
          </w:tcPr>
          <w:p w14:paraId="0C8EABA0" w14:textId="77777777" w:rsidR="00923FE7" w:rsidRPr="00C6370B" w:rsidRDefault="00923FE7" w:rsidP="0081247A">
            <w:pPr>
              <w:widowControl w:val="0"/>
              <w:spacing w:after="160" w:line="256" w:lineRule="auto"/>
              <w:jc w:val="center"/>
              <w:rPr>
                <w:sz w:val="24"/>
                <w:szCs w:val="24"/>
                <w:lang w:eastAsia="en-US"/>
              </w:rPr>
            </w:pPr>
            <w:r w:rsidRPr="00C6370B">
              <w:rPr>
                <w:sz w:val="24"/>
                <w:szCs w:val="24"/>
                <w:lang w:eastAsia="en-US"/>
              </w:rPr>
              <w:t>1.1</w:t>
            </w:r>
          </w:p>
        </w:tc>
        <w:tc>
          <w:tcPr>
            <w:tcW w:w="4769" w:type="dxa"/>
            <w:tcBorders>
              <w:top w:val="single" w:sz="4" w:space="0" w:color="auto"/>
              <w:left w:val="single" w:sz="4" w:space="0" w:color="auto"/>
              <w:bottom w:val="single" w:sz="4" w:space="0" w:color="auto"/>
              <w:right w:val="single" w:sz="4" w:space="0" w:color="auto"/>
            </w:tcBorders>
            <w:hideMark/>
          </w:tcPr>
          <w:p w14:paraId="585ABFB6" w14:textId="77777777" w:rsidR="00923FE7" w:rsidRPr="00C6370B" w:rsidRDefault="00923FE7" w:rsidP="0081247A">
            <w:pPr>
              <w:widowControl w:val="0"/>
              <w:spacing w:after="160" w:line="256" w:lineRule="auto"/>
              <w:rPr>
                <w:sz w:val="24"/>
                <w:szCs w:val="24"/>
                <w:lang w:eastAsia="en-US"/>
              </w:rPr>
            </w:pPr>
            <w:r w:rsidRPr="00C6370B">
              <w:rPr>
                <w:sz w:val="24"/>
                <w:szCs w:val="24"/>
                <w:lang w:eastAsia="en-US"/>
              </w:rPr>
              <w:t>Сведения о физическом лице, в случае если застройщиком является физическое лицо:</w:t>
            </w:r>
          </w:p>
        </w:tc>
        <w:tc>
          <w:tcPr>
            <w:tcW w:w="3397" w:type="dxa"/>
            <w:tcBorders>
              <w:top w:val="single" w:sz="4" w:space="0" w:color="auto"/>
              <w:left w:val="single" w:sz="4" w:space="0" w:color="auto"/>
              <w:bottom w:val="single" w:sz="4" w:space="0" w:color="auto"/>
              <w:right w:val="single" w:sz="4" w:space="0" w:color="auto"/>
            </w:tcBorders>
          </w:tcPr>
          <w:p w14:paraId="2C7997DD" w14:textId="77777777" w:rsidR="00923FE7" w:rsidRPr="00C6370B" w:rsidRDefault="00923FE7" w:rsidP="0081247A">
            <w:pPr>
              <w:widowControl w:val="0"/>
              <w:spacing w:after="160" w:line="256" w:lineRule="auto"/>
              <w:rPr>
                <w:sz w:val="24"/>
                <w:szCs w:val="24"/>
                <w:lang w:eastAsia="en-US"/>
              </w:rPr>
            </w:pPr>
          </w:p>
        </w:tc>
      </w:tr>
      <w:tr w:rsidR="00923FE7" w:rsidRPr="00C6370B" w14:paraId="64FF08B7" w14:textId="77777777" w:rsidTr="00C6370B">
        <w:trPr>
          <w:trHeight w:val="646"/>
        </w:trPr>
        <w:tc>
          <w:tcPr>
            <w:tcW w:w="1043" w:type="dxa"/>
            <w:tcBorders>
              <w:top w:val="single" w:sz="4" w:space="0" w:color="auto"/>
              <w:left w:val="single" w:sz="4" w:space="0" w:color="auto"/>
              <w:bottom w:val="single" w:sz="4" w:space="0" w:color="auto"/>
              <w:right w:val="single" w:sz="4" w:space="0" w:color="auto"/>
            </w:tcBorders>
            <w:hideMark/>
          </w:tcPr>
          <w:p w14:paraId="2373A7BC" w14:textId="77777777" w:rsidR="00923FE7" w:rsidRPr="00C6370B" w:rsidRDefault="00923FE7" w:rsidP="0081247A">
            <w:pPr>
              <w:widowControl w:val="0"/>
              <w:spacing w:after="160" w:line="256" w:lineRule="auto"/>
              <w:jc w:val="center"/>
              <w:rPr>
                <w:sz w:val="24"/>
                <w:szCs w:val="24"/>
                <w:lang w:eastAsia="en-US"/>
              </w:rPr>
            </w:pPr>
            <w:r w:rsidRPr="00C6370B">
              <w:rPr>
                <w:sz w:val="24"/>
                <w:szCs w:val="24"/>
                <w:lang w:eastAsia="en-US"/>
              </w:rPr>
              <w:t>1.1.1</w:t>
            </w:r>
          </w:p>
        </w:tc>
        <w:tc>
          <w:tcPr>
            <w:tcW w:w="4769" w:type="dxa"/>
            <w:tcBorders>
              <w:top w:val="single" w:sz="4" w:space="0" w:color="auto"/>
              <w:left w:val="single" w:sz="4" w:space="0" w:color="auto"/>
              <w:bottom w:val="single" w:sz="4" w:space="0" w:color="auto"/>
              <w:right w:val="single" w:sz="4" w:space="0" w:color="auto"/>
            </w:tcBorders>
            <w:hideMark/>
          </w:tcPr>
          <w:p w14:paraId="26F69AF5" w14:textId="77777777" w:rsidR="00923FE7" w:rsidRPr="00C6370B" w:rsidRDefault="00923FE7" w:rsidP="0081247A">
            <w:pPr>
              <w:widowControl w:val="0"/>
              <w:spacing w:after="160" w:line="256" w:lineRule="auto"/>
              <w:rPr>
                <w:sz w:val="24"/>
                <w:szCs w:val="24"/>
                <w:lang w:eastAsia="en-US"/>
              </w:rPr>
            </w:pPr>
            <w:r w:rsidRPr="00C6370B">
              <w:rPr>
                <w:sz w:val="24"/>
                <w:szCs w:val="24"/>
                <w:lang w:eastAsia="en-US"/>
              </w:rPr>
              <w:t>Фамилия, имя, отчество (при наличии)</w:t>
            </w:r>
          </w:p>
        </w:tc>
        <w:tc>
          <w:tcPr>
            <w:tcW w:w="3397" w:type="dxa"/>
            <w:tcBorders>
              <w:top w:val="single" w:sz="4" w:space="0" w:color="auto"/>
              <w:left w:val="single" w:sz="4" w:space="0" w:color="auto"/>
              <w:bottom w:val="single" w:sz="4" w:space="0" w:color="auto"/>
              <w:right w:val="single" w:sz="4" w:space="0" w:color="auto"/>
            </w:tcBorders>
          </w:tcPr>
          <w:p w14:paraId="5DA383AA" w14:textId="77777777" w:rsidR="00923FE7" w:rsidRPr="00C6370B" w:rsidRDefault="00923FE7" w:rsidP="0081247A">
            <w:pPr>
              <w:widowControl w:val="0"/>
              <w:spacing w:after="160" w:line="256" w:lineRule="auto"/>
              <w:rPr>
                <w:sz w:val="24"/>
                <w:szCs w:val="24"/>
                <w:lang w:eastAsia="en-US"/>
              </w:rPr>
            </w:pPr>
          </w:p>
        </w:tc>
      </w:tr>
      <w:tr w:rsidR="00923FE7" w:rsidRPr="00C6370B" w14:paraId="050796F3" w14:textId="77777777" w:rsidTr="0081247A">
        <w:trPr>
          <w:trHeight w:val="753"/>
        </w:trPr>
        <w:tc>
          <w:tcPr>
            <w:tcW w:w="1043" w:type="dxa"/>
            <w:tcBorders>
              <w:top w:val="single" w:sz="4" w:space="0" w:color="auto"/>
              <w:left w:val="single" w:sz="4" w:space="0" w:color="auto"/>
              <w:bottom w:val="single" w:sz="4" w:space="0" w:color="auto"/>
              <w:right w:val="single" w:sz="4" w:space="0" w:color="auto"/>
            </w:tcBorders>
            <w:hideMark/>
          </w:tcPr>
          <w:p w14:paraId="26FE4D44" w14:textId="77777777" w:rsidR="00923FE7" w:rsidRPr="00C6370B" w:rsidRDefault="00923FE7" w:rsidP="0081247A">
            <w:pPr>
              <w:widowControl w:val="0"/>
              <w:spacing w:after="160" w:line="256" w:lineRule="auto"/>
              <w:jc w:val="center"/>
              <w:rPr>
                <w:sz w:val="24"/>
                <w:szCs w:val="24"/>
                <w:lang w:eastAsia="en-US"/>
              </w:rPr>
            </w:pPr>
            <w:r w:rsidRPr="00C6370B">
              <w:rPr>
                <w:sz w:val="24"/>
                <w:szCs w:val="24"/>
                <w:lang w:eastAsia="en-US"/>
              </w:rPr>
              <w:t>1.1.2</w:t>
            </w:r>
          </w:p>
        </w:tc>
        <w:tc>
          <w:tcPr>
            <w:tcW w:w="4769" w:type="dxa"/>
            <w:tcBorders>
              <w:top w:val="single" w:sz="4" w:space="0" w:color="auto"/>
              <w:left w:val="single" w:sz="4" w:space="0" w:color="auto"/>
              <w:bottom w:val="single" w:sz="4" w:space="0" w:color="auto"/>
              <w:right w:val="single" w:sz="4" w:space="0" w:color="auto"/>
            </w:tcBorders>
            <w:hideMark/>
          </w:tcPr>
          <w:p w14:paraId="04E6FC0E" w14:textId="77777777" w:rsidR="00923FE7" w:rsidRPr="00C6370B" w:rsidRDefault="00923FE7" w:rsidP="0081247A">
            <w:pPr>
              <w:widowControl w:val="0"/>
              <w:spacing w:after="160" w:line="256" w:lineRule="auto"/>
              <w:rPr>
                <w:sz w:val="24"/>
                <w:szCs w:val="24"/>
                <w:lang w:eastAsia="en-US"/>
              </w:rPr>
            </w:pPr>
            <w:r w:rsidRPr="00C6370B">
              <w:rPr>
                <w:sz w:val="24"/>
                <w:szCs w:val="24"/>
                <w:lang w:eastAsia="en-US"/>
              </w:rPr>
              <w:t xml:space="preserve">Реквизиты документа, удостоверяющего личность </w:t>
            </w:r>
            <w:r w:rsidRPr="00C6370B">
              <w:rPr>
                <w:sz w:val="24"/>
                <w:szCs w:val="24"/>
              </w:rPr>
              <w:t>(не указываются в случае, если застройщик является индивидуальным предпринимателем)</w:t>
            </w:r>
          </w:p>
        </w:tc>
        <w:tc>
          <w:tcPr>
            <w:tcW w:w="3397" w:type="dxa"/>
            <w:tcBorders>
              <w:top w:val="single" w:sz="4" w:space="0" w:color="auto"/>
              <w:left w:val="single" w:sz="4" w:space="0" w:color="auto"/>
              <w:bottom w:val="single" w:sz="4" w:space="0" w:color="auto"/>
              <w:right w:val="single" w:sz="4" w:space="0" w:color="auto"/>
            </w:tcBorders>
          </w:tcPr>
          <w:p w14:paraId="2C604A1A" w14:textId="77777777" w:rsidR="00923FE7" w:rsidRPr="00C6370B" w:rsidRDefault="00923FE7" w:rsidP="0081247A">
            <w:pPr>
              <w:widowControl w:val="0"/>
              <w:spacing w:after="160" w:line="256" w:lineRule="auto"/>
              <w:rPr>
                <w:sz w:val="24"/>
                <w:szCs w:val="24"/>
                <w:lang w:eastAsia="en-US"/>
              </w:rPr>
            </w:pPr>
          </w:p>
        </w:tc>
      </w:tr>
      <w:tr w:rsidR="00923FE7" w:rsidRPr="00C6370B" w14:paraId="605F415F" w14:textId="77777777" w:rsidTr="0081247A">
        <w:trPr>
          <w:trHeight w:val="665"/>
        </w:trPr>
        <w:tc>
          <w:tcPr>
            <w:tcW w:w="1043" w:type="dxa"/>
            <w:tcBorders>
              <w:top w:val="single" w:sz="4" w:space="0" w:color="auto"/>
              <w:left w:val="single" w:sz="4" w:space="0" w:color="auto"/>
              <w:bottom w:val="single" w:sz="4" w:space="0" w:color="auto"/>
              <w:right w:val="single" w:sz="4" w:space="0" w:color="auto"/>
            </w:tcBorders>
            <w:hideMark/>
          </w:tcPr>
          <w:p w14:paraId="0F36910B" w14:textId="77777777" w:rsidR="00923FE7" w:rsidRPr="00C6370B" w:rsidRDefault="00923FE7" w:rsidP="0081247A">
            <w:pPr>
              <w:widowControl w:val="0"/>
              <w:spacing w:after="160" w:line="256" w:lineRule="auto"/>
              <w:jc w:val="center"/>
              <w:rPr>
                <w:sz w:val="24"/>
                <w:szCs w:val="24"/>
                <w:lang w:eastAsia="en-US"/>
              </w:rPr>
            </w:pPr>
            <w:r w:rsidRPr="00C6370B">
              <w:rPr>
                <w:sz w:val="24"/>
                <w:szCs w:val="24"/>
                <w:lang w:eastAsia="en-US"/>
              </w:rPr>
              <w:t>1.1.3</w:t>
            </w:r>
          </w:p>
        </w:tc>
        <w:tc>
          <w:tcPr>
            <w:tcW w:w="4769" w:type="dxa"/>
            <w:tcBorders>
              <w:top w:val="single" w:sz="4" w:space="0" w:color="auto"/>
              <w:left w:val="single" w:sz="4" w:space="0" w:color="auto"/>
              <w:bottom w:val="single" w:sz="4" w:space="0" w:color="auto"/>
              <w:right w:val="single" w:sz="4" w:space="0" w:color="auto"/>
            </w:tcBorders>
            <w:hideMark/>
          </w:tcPr>
          <w:p w14:paraId="3B66FF48" w14:textId="77777777" w:rsidR="00923FE7" w:rsidRPr="00C6370B" w:rsidRDefault="00923FE7" w:rsidP="0081247A">
            <w:pPr>
              <w:widowControl w:val="0"/>
              <w:spacing w:after="160" w:line="256" w:lineRule="auto"/>
              <w:rPr>
                <w:sz w:val="24"/>
                <w:szCs w:val="24"/>
                <w:lang w:eastAsia="en-US"/>
              </w:rPr>
            </w:pPr>
            <w:r w:rsidRPr="00C6370B">
              <w:rPr>
                <w:sz w:val="24"/>
                <w:szCs w:val="24"/>
                <w:lang w:eastAsia="en-US"/>
              </w:rPr>
              <w:t>Основной государственный регистрационный номер индивидуального предпринимателя</w:t>
            </w:r>
          </w:p>
        </w:tc>
        <w:tc>
          <w:tcPr>
            <w:tcW w:w="3397" w:type="dxa"/>
            <w:tcBorders>
              <w:top w:val="single" w:sz="4" w:space="0" w:color="auto"/>
              <w:left w:val="single" w:sz="4" w:space="0" w:color="auto"/>
              <w:bottom w:val="single" w:sz="4" w:space="0" w:color="auto"/>
              <w:right w:val="single" w:sz="4" w:space="0" w:color="auto"/>
            </w:tcBorders>
          </w:tcPr>
          <w:p w14:paraId="795C2E0A" w14:textId="77777777" w:rsidR="00923FE7" w:rsidRPr="00C6370B" w:rsidRDefault="00923FE7" w:rsidP="0081247A">
            <w:pPr>
              <w:widowControl w:val="0"/>
              <w:spacing w:after="160" w:line="256" w:lineRule="auto"/>
              <w:rPr>
                <w:sz w:val="24"/>
                <w:szCs w:val="24"/>
                <w:lang w:eastAsia="en-US"/>
              </w:rPr>
            </w:pPr>
          </w:p>
        </w:tc>
      </w:tr>
      <w:tr w:rsidR="00923FE7" w:rsidRPr="00C6370B" w14:paraId="52863B83" w14:textId="77777777" w:rsidTr="0081247A">
        <w:trPr>
          <w:trHeight w:val="279"/>
        </w:trPr>
        <w:tc>
          <w:tcPr>
            <w:tcW w:w="1043" w:type="dxa"/>
            <w:tcBorders>
              <w:top w:val="single" w:sz="4" w:space="0" w:color="auto"/>
              <w:left w:val="single" w:sz="4" w:space="0" w:color="auto"/>
              <w:bottom w:val="single" w:sz="4" w:space="0" w:color="auto"/>
              <w:right w:val="single" w:sz="4" w:space="0" w:color="auto"/>
            </w:tcBorders>
            <w:hideMark/>
          </w:tcPr>
          <w:p w14:paraId="415BD093" w14:textId="77777777" w:rsidR="00923FE7" w:rsidRPr="00C6370B" w:rsidRDefault="00923FE7" w:rsidP="0081247A">
            <w:pPr>
              <w:widowControl w:val="0"/>
              <w:spacing w:after="160" w:line="256" w:lineRule="auto"/>
              <w:jc w:val="center"/>
              <w:rPr>
                <w:sz w:val="24"/>
                <w:szCs w:val="24"/>
                <w:lang w:eastAsia="en-US"/>
              </w:rPr>
            </w:pPr>
            <w:r w:rsidRPr="00C6370B">
              <w:rPr>
                <w:sz w:val="24"/>
                <w:szCs w:val="24"/>
                <w:lang w:eastAsia="en-US"/>
              </w:rPr>
              <w:t>1.2</w:t>
            </w:r>
          </w:p>
        </w:tc>
        <w:tc>
          <w:tcPr>
            <w:tcW w:w="4769" w:type="dxa"/>
            <w:tcBorders>
              <w:top w:val="single" w:sz="4" w:space="0" w:color="auto"/>
              <w:left w:val="single" w:sz="4" w:space="0" w:color="auto"/>
              <w:bottom w:val="single" w:sz="4" w:space="0" w:color="auto"/>
              <w:right w:val="single" w:sz="4" w:space="0" w:color="auto"/>
            </w:tcBorders>
            <w:hideMark/>
          </w:tcPr>
          <w:p w14:paraId="7A5D62ED" w14:textId="77777777" w:rsidR="00923FE7" w:rsidRPr="00C6370B" w:rsidRDefault="00923FE7" w:rsidP="0081247A">
            <w:pPr>
              <w:widowControl w:val="0"/>
              <w:spacing w:after="160" w:line="256" w:lineRule="auto"/>
              <w:rPr>
                <w:sz w:val="24"/>
                <w:szCs w:val="24"/>
                <w:lang w:eastAsia="en-US"/>
              </w:rPr>
            </w:pPr>
            <w:r w:rsidRPr="00C6370B">
              <w:rPr>
                <w:sz w:val="24"/>
                <w:szCs w:val="24"/>
                <w:lang w:eastAsia="en-US"/>
              </w:rPr>
              <w:t>Сведения о юридическом лице:</w:t>
            </w:r>
          </w:p>
        </w:tc>
        <w:tc>
          <w:tcPr>
            <w:tcW w:w="3397" w:type="dxa"/>
            <w:tcBorders>
              <w:top w:val="single" w:sz="4" w:space="0" w:color="auto"/>
              <w:left w:val="single" w:sz="4" w:space="0" w:color="auto"/>
              <w:bottom w:val="single" w:sz="4" w:space="0" w:color="auto"/>
              <w:right w:val="single" w:sz="4" w:space="0" w:color="auto"/>
            </w:tcBorders>
          </w:tcPr>
          <w:p w14:paraId="6BA921E5" w14:textId="77777777" w:rsidR="00923FE7" w:rsidRPr="00C6370B" w:rsidRDefault="00923FE7" w:rsidP="0081247A">
            <w:pPr>
              <w:widowControl w:val="0"/>
              <w:spacing w:after="160" w:line="256" w:lineRule="auto"/>
              <w:rPr>
                <w:sz w:val="24"/>
                <w:szCs w:val="24"/>
                <w:lang w:eastAsia="en-US"/>
              </w:rPr>
            </w:pPr>
          </w:p>
        </w:tc>
      </w:tr>
      <w:tr w:rsidR="00923FE7" w:rsidRPr="00C6370B" w14:paraId="7D9D585F" w14:textId="77777777" w:rsidTr="00C6370B">
        <w:trPr>
          <w:trHeight w:val="824"/>
        </w:trPr>
        <w:tc>
          <w:tcPr>
            <w:tcW w:w="1043" w:type="dxa"/>
            <w:tcBorders>
              <w:top w:val="single" w:sz="4" w:space="0" w:color="auto"/>
              <w:left w:val="single" w:sz="4" w:space="0" w:color="auto"/>
              <w:bottom w:val="single" w:sz="4" w:space="0" w:color="auto"/>
              <w:right w:val="single" w:sz="4" w:space="0" w:color="auto"/>
            </w:tcBorders>
            <w:hideMark/>
          </w:tcPr>
          <w:p w14:paraId="02A5EB08" w14:textId="77777777" w:rsidR="00923FE7" w:rsidRPr="00C6370B" w:rsidRDefault="00923FE7" w:rsidP="0081247A">
            <w:pPr>
              <w:widowControl w:val="0"/>
              <w:spacing w:after="160" w:line="256" w:lineRule="auto"/>
              <w:jc w:val="center"/>
              <w:rPr>
                <w:sz w:val="24"/>
                <w:szCs w:val="24"/>
                <w:lang w:eastAsia="en-US"/>
              </w:rPr>
            </w:pPr>
            <w:r w:rsidRPr="00C6370B">
              <w:rPr>
                <w:sz w:val="24"/>
                <w:szCs w:val="24"/>
                <w:lang w:eastAsia="en-US"/>
              </w:rPr>
              <w:t>1.2.1</w:t>
            </w:r>
          </w:p>
        </w:tc>
        <w:tc>
          <w:tcPr>
            <w:tcW w:w="4769" w:type="dxa"/>
            <w:tcBorders>
              <w:top w:val="single" w:sz="4" w:space="0" w:color="auto"/>
              <w:left w:val="single" w:sz="4" w:space="0" w:color="auto"/>
              <w:bottom w:val="single" w:sz="4" w:space="0" w:color="auto"/>
              <w:right w:val="single" w:sz="4" w:space="0" w:color="auto"/>
            </w:tcBorders>
            <w:hideMark/>
          </w:tcPr>
          <w:p w14:paraId="32364E99" w14:textId="77777777" w:rsidR="00923FE7" w:rsidRPr="00C6370B" w:rsidRDefault="00923FE7" w:rsidP="0081247A">
            <w:pPr>
              <w:widowControl w:val="0"/>
              <w:spacing w:after="160" w:line="256" w:lineRule="auto"/>
              <w:rPr>
                <w:sz w:val="24"/>
                <w:szCs w:val="24"/>
                <w:lang w:eastAsia="en-US"/>
              </w:rPr>
            </w:pPr>
            <w:r w:rsidRPr="00C6370B">
              <w:rPr>
                <w:sz w:val="24"/>
                <w:szCs w:val="24"/>
                <w:lang w:eastAsia="en-US"/>
              </w:rPr>
              <w:t>Полное наименование</w:t>
            </w:r>
          </w:p>
        </w:tc>
        <w:tc>
          <w:tcPr>
            <w:tcW w:w="3397" w:type="dxa"/>
            <w:tcBorders>
              <w:top w:val="single" w:sz="4" w:space="0" w:color="auto"/>
              <w:left w:val="single" w:sz="4" w:space="0" w:color="auto"/>
              <w:bottom w:val="single" w:sz="4" w:space="0" w:color="auto"/>
              <w:right w:val="single" w:sz="4" w:space="0" w:color="auto"/>
            </w:tcBorders>
          </w:tcPr>
          <w:p w14:paraId="6872225E" w14:textId="77777777" w:rsidR="00923FE7" w:rsidRPr="00C6370B" w:rsidRDefault="00923FE7" w:rsidP="0081247A">
            <w:pPr>
              <w:widowControl w:val="0"/>
              <w:spacing w:after="160" w:line="256" w:lineRule="auto"/>
              <w:rPr>
                <w:sz w:val="24"/>
                <w:szCs w:val="24"/>
                <w:lang w:eastAsia="en-US"/>
              </w:rPr>
            </w:pPr>
          </w:p>
        </w:tc>
      </w:tr>
      <w:tr w:rsidR="00923FE7" w:rsidRPr="00C6370B" w14:paraId="41D0DC07" w14:textId="77777777" w:rsidTr="0081247A">
        <w:trPr>
          <w:trHeight w:val="530"/>
        </w:trPr>
        <w:tc>
          <w:tcPr>
            <w:tcW w:w="1043" w:type="dxa"/>
            <w:tcBorders>
              <w:top w:val="single" w:sz="4" w:space="0" w:color="auto"/>
              <w:left w:val="single" w:sz="4" w:space="0" w:color="auto"/>
              <w:bottom w:val="single" w:sz="4" w:space="0" w:color="auto"/>
              <w:right w:val="single" w:sz="4" w:space="0" w:color="auto"/>
            </w:tcBorders>
            <w:hideMark/>
          </w:tcPr>
          <w:p w14:paraId="185427C1" w14:textId="77777777" w:rsidR="00923FE7" w:rsidRPr="00C6370B" w:rsidRDefault="00923FE7" w:rsidP="0081247A">
            <w:pPr>
              <w:widowControl w:val="0"/>
              <w:spacing w:after="160" w:line="256" w:lineRule="auto"/>
              <w:jc w:val="center"/>
              <w:rPr>
                <w:sz w:val="24"/>
                <w:szCs w:val="24"/>
                <w:lang w:eastAsia="en-US"/>
              </w:rPr>
            </w:pPr>
            <w:r w:rsidRPr="00C6370B">
              <w:rPr>
                <w:sz w:val="24"/>
                <w:szCs w:val="24"/>
                <w:lang w:eastAsia="en-US"/>
              </w:rPr>
              <w:t>1.2.2</w:t>
            </w:r>
          </w:p>
        </w:tc>
        <w:tc>
          <w:tcPr>
            <w:tcW w:w="4769" w:type="dxa"/>
            <w:tcBorders>
              <w:top w:val="single" w:sz="4" w:space="0" w:color="auto"/>
              <w:left w:val="single" w:sz="4" w:space="0" w:color="auto"/>
              <w:bottom w:val="single" w:sz="4" w:space="0" w:color="auto"/>
              <w:right w:val="single" w:sz="4" w:space="0" w:color="auto"/>
            </w:tcBorders>
            <w:hideMark/>
          </w:tcPr>
          <w:p w14:paraId="6F85D8AC" w14:textId="77777777" w:rsidR="00923FE7" w:rsidRPr="00C6370B" w:rsidRDefault="00923FE7" w:rsidP="0081247A">
            <w:pPr>
              <w:widowControl w:val="0"/>
              <w:spacing w:after="160" w:line="256" w:lineRule="auto"/>
              <w:rPr>
                <w:sz w:val="24"/>
                <w:szCs w:val="24"/>
                <w:lang w:eastAsia="en-US"/>
              </w:rPr>
            </w:pPr>
            <w:r w:rsidRPr="00C6370B">
              <w:rPr>
                <w:sz w:val="24"/>
                <w:szCs w:val="24"/>
                <w:lang w:eastAsia="en-US"/>
              </w:rPr>
              <w:t>Основной государственный регистрационный номер</w:t>
            </w:r>
          </w:p>
        </w:tc>
        <w:tc>
          <w:tcPr>
            <w:tcW w:w="3397" w:type="dxa"/>
            <w:tcBorders>
              <w:top w:val="single" w:sz="4" w:space="0" w:color="auto"/>
              <w:left w:val="single" w:sz="4" w:space="0" w:color="auto"/>
              <w:bottom w:val="single" w:sz="4" w:space="0" w:color="auto"/>
              <w:right w:val="single" w:sz="4" w:space="0" w:color="auto"/>
            </w:tcBorders>
          </w:tcPr>
          <w:p w14:paraId="7CD63C36" w14:textId="77777777" w:rsidR="00923FE7" w:rsidRPr="00C6370B" w:rsidRDefault="00923FE7" w:rsidP="0081247A">
            <w:pPr>
              <w:widowControl w:val="0"/>
              <w:spacing w:after="160" w:line="256" w:lineRule="auto"/>
              <w:rPr>
                <w:sz w:val="24"/>
                <w:szCs w:val="24"/>
                <w:lang w:eastAsia="en-US"/>
              </w:rPr>
            </w:pPr>
          </w:p>
        </w:tc>
      </w:tr>
      <w:tr w:rsidR="00923FE7" w:rsidRPr="00C6370B" w14:paraId="4CBC9CF9" w14:textId="77777777" w:rsidTr="0081247A">
        <w:trPr>
          <w:trHeight w:val="418"/>
        </w:trPr>
        <w:tc>
          <w:tcPr>
            <w:tcW w:w="1043" w:type="dxa"/>
            <w:tcBorders>
              <w:top w:val="single" w:sz="4" w:space="0" w:color="auto"/>
              <w:left w:val="single" w:sz="4" w:space="0" w:color="auto"/>
              <w:bottom w:val="single" w:sz="4" w:space="0" w:color="auto"/>
              <w:right w:val="single" w:sz="4" w:space="0" w:color="auto"/>
            </w:tcBorders>
            <w:hideMark/>
          </w:tcPr>
          <w:p w14:paraId="0495CE7D" w14:textId="77777777" w:rsidR="00923FE7" w:rsidRPr="00C6370B" w:rsidRDefault="00923FE7" w:rsidP="0081247A">
            <w:pPr>
              <w:widowControl w:val="0"/>
              <w:spacing w:after="160" w:line="256" w:lineRule="auto"/>
              <w:jc w:val="center"/>
              <w:rPr>
                <w:sz w:val="24"/>
                <w:szCs w:val="24"/>
                <w:lang w:eastAsia="en-US"/>
              </w:rPr>
            </w:pPr>
            <w:r w:rsidRPr="00C6370B">
              <w:rPr>
                <w:sz w:val="24"/>
                <w:szCs w:val="24"/>
                <w:lang w:eastAsia="en-US"/>
              </w:rPr>
              <w:t>1.2.3</w:t>
            </w:r>
          </w:p>
        </w:tc>
        <w:tc>
          <w:tcPr>
            <w:tcW w:w="4769" w:type="dxa"/>
            <w:tcBorders>
              <w:top w:val="single" w:sz="4" w:space="0" w:color="auto"/>
              <w:left w:val="single" w:sz="4" w:space="0" w:color="auto"/>
              <w:bottom w:val="single" w:sz="4" w:space="0" w:color="auto"/>
              <w:right w:val="single" w:sz="4" w:space="0" w:color="auto"/>
            </w:tcBorders>
            <w:hideMark/>
          </w:tcPr>
          <w:p w14:paraId="021F5201" w14:textId="77777777" w:rsidR="00923FE7" w:rsidRPr="00C6370B" w:rsidRDefault="00923FE7" w:rsidP="0081247A">
            <w:pPr>
              <w:widowControl w:val="0"/>
              <w:spacing w:after="160" w:line="256" w:lineRule="auto"/>
              <w:rPr>
                <w:sz w:val="24"/>
                <w:szCs w:val="24"/>
                <w:lang w:eastAsia="en-US"/>
              </w:rPr>
            </w:pPr>
            <w:r w:rsidRPr="00C6370B">
              <w:rPr>
                <w:sz w:val="24"/>
                <w:szCs w:val="24"/>
                <w:lang w:eastAsia="en-US"/>
              </w:rPr>
              <w:t>Идентификационный номер налогоплательщика – юридического лица</w:t>
            </w:r>
          </w:p>
        </w:tc>
        <w:tc>
          <w:tcPr>
            <w:tcW w:w="3397" w:type="dxa"/>
            <w:tcBorders>
              <w:top w:val="single" w:sz="4" w:space="0" w:color="auto"/>
              <w:left w:val="single" w:sz="4" w:space="0" w:color="auto"/>
              <w:bottom w:val="single" w:sz="4" w:space="0" w:color="auto"/>
              <w:right w:val="single" w:sz="4" w:space="0" w:color="auto"/>
            </w:tcBorders>
          </w:tcPr>
          <w:p w14:paraId="06999382" w14:textId="77777777" w:rsidR="00923FE7" w:rsidRPr="00C6370B" w:rsidRDefault="00923FE7" w:rsidP="0081247A">
            <w:pPr>
              <w:widowControl w:val="0"/>
              <w:spacing w:after="160" w:line="256" w:lineRule="auto"/>
              <w:rPr>
                <w:sz w:val="24"/>
                <w:szCs w:val="24"/>
                <w:lang w:eastAsia="en-US"/>
              </w:rPr>
            </w:pPr>
          </w:p>
        </w:tc>
      </w:tr>
    </w:tbl>
    <w:p w14:paraId="7ADED682" w14:textId="77777777" w:rsidR="00923FE7" w:rsidRPr="00C6370B" w:rsidRDefault="00923FE7" w:rsidP="0081247A">
      <w:pPr>
        <w:widowControl w:val="0"/>
        <w:autoSpaceDE w:val="0"/>
        <w:autoSpaceDN w:val="0"/>
        <w:adjustRightInd w:val="0"/>
        <w:jc w:val="both"/>
        <w:rPr>
          <w:bCs/>
          <w:sz w:val="24"/>
          <w:szCs w:val="24"/>
          <w:lang w:eastAsia="en-US"/>
        </w:rPr>
      </w:pPr>
    </w:p>
    <w:p w14:paraId="4669F410" w14:textId="77777777" w:rsidR="00C6370B" w:rsidRDefault="00C6370B" w:rsidP="0081247A">
      <w:pPr>
        <w:widowControl w:val="0"/>
        <w:rPr>
          <w:sz w:val="24"/>
          <w:szCs w:val="24"/>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2785"/>
        <w:gridCol w:w="1701"/>
        <w:gridCol w:w="567"/>
        <w:gridCol w:w="1417"/>
        <w:gridCol w:w="1701"/>
      </w:tblGrid>
      <w:tr w:rsidR="00C6370B" w:rsidRPr="00C6370B" w14:paraId="269D915D" w14:textId="77777777" w:rsidTr="00473C03">
        <w:trPr>
          <w:trHeight w:val="832"/>
        </w:trPr>
        <w:tc>
          <w:tcPr>
            <w:tcW w:w="9214" w:type="dxa"/>
            <w:gridSpan w:val="6"/>
            <w:tcBorders>
              <w:top w:val="nil"/>
              <w:left w:val="nil"/>
              <w:bottom w:val="single" w:sz="4" w:space="0" w:color="auto"/>
              <w:right w:val="nil"/>
            </w:tcBorders>
          </w:tcPr>
          <w:p w14:paraId="74C5C956" w14:textId="77777777" w:rsidR="00C6370B" w:rsidRPr="00C6370B" w:rsidRDefault="00C6370B" w:rsidP="00473C03">
            <w:pPr>
              <w:widowControl w:val="0"/>
              <w:spacing w:after="160" w:line="256" w:lineRule="auto"/>
              <w:contextualSpacing/>
              <w:jc w:val="center"/>
              <w:rPr>
                <w:lang w:eastAsia="en-US"/>
              </w:rPr>
            </w:pPr>
          </w:p>
          <w:p w14:paraId="62C9CC45" w14:textId="77777777" w:rsidR="00C6370B" w:rsidRDefault="00C6370B" w:rsidP="00473C03">
            <w:pPr>
              <w:widowControl w:val="0"/>
              <w:spacing w:after="160" w:line="256" w:lineRule="auto"/>
              <w:contextualSpacing/>
              <w:jc w:val="center"/>
              <w:rPr>
                <w:sz w:val="24"/>
                <w:szCs w:val="24"/>
                <w:lang w:eastAsia="en-US"/>
              </w:rPr>
            </w:pPr>
            <w:r w:rsidRPr="00C6370B">
              <w:rPr>
                <w:sz w:val="24"/>
                <w:szCs w:val="24"/>
                <w:lang w:eastAsia="en-US"/>
              </w:rPr>
              <w:t>2. Сведения о выданном разрешении на строительство, содержащем допущенную опечатку/ ошибку</w:t>
            </w:r>
          </w:p>
          <w:p w14:paraId="72AE5FC9" w14:textId="77777777" w:rsidR="00C6370B" w:rsidRPr="00C6370B" w:rsidRDefault="00C6370B" w:rsidP="00473C03">
            <w:pPr>
              <w:widowControl w:val="0"/>
              <w:spacing w:after="160" w:line="256" w:lineRule="auto"/>
              <w:contextualSpacing/>
              <w:jc w:val="center"/>
              <w:rPr>
                <w:lang w:eastAsia="en-US"/>
              </w:rPr>
            </w:pPr>
          </w:p>
        </w:tc>
      </w:tr>
      <w:tr w:rsidR="00C6370B" w:rsidRPr="00C6370B" w14:paraId="078BE091" w14:textId="77777777" w:rsidTr="00473C03">
        <w:trPr>
          <w:trHeight w:val="759"/>
        </w:trPr>
        <w:tc>
          <w:tcPr>
            <w:tcW w:w="1043" w:type="dxa"/>
            <w:tcBorders>
              <w:top w:val="single" w:sz="4" w:space="0" w:color="auto"/>
              <w:left w:val="single" w:sz="4" w:space="0" w:color="auto"/>
              <w:bottom w:val="single" w:sz="4" w:space="0" w:color="auto"/>
              <w:right w:val="single" w:sz="4" w:space="0" w:color="auto"/>
            </w:tcBorders>
            <w:vAlign w:val="center"/>
            <w:hideMark/>
          </w:tcPr>
          <w:p w14:paraId="05DE73A2" w14:textId="77777777" w:rsidR="00C6370B" w:rsidRPr="00C6370B" w:rsidRDefault="00C6370B" w:rsidP="00473C03">
            <w:pPr>
              <w:widowControl w:val="0"/>
              <w:spacing w:after="160" w:line="256" w:lineRule="auto"/>
              <w:jc w:val="center"/>
              <w:rPr>
                <w:sz w:val="24"/>
                <w:szCs w:val="24"/>
                <w:lang w:eastAsia="en-US"/>
              </w:rPr>
            </w:pPr>
            <w:r w:rsidRPr="00C6370B">
              <w:rPr>
                <w:sz w:val="24"/>
                <w:szCs w:val="24"/>
                <w:lang w:eastAsia="en-US"/>
              </w:rPr>
              <w:t>№</w:t>
            </w:r>
          </w:p>
        </w:tc>
        <w:tc>
          <w:tcPr>
            <w:tcW w:w="4486" w:type="dxa"/>
            <w:gridSpan w:val="2"/>
            <w:tcBorders>
              <w:top w:val="single" w:sz="4" w:space="0" w:color="auto"/>
              <w:left w:val="single" w:sz="4" w:space="0" w:color="auto"/>
              <w:bottom w:val="single" w:sz="4" w:space="0" w:color="auto"/>
              <w:right w:val="single" w:sz="4" w:space="0" w:color="auto"/>
            </w:tcBorders>
            <w:vAlign w:val="center"/>
            <w:hideMark/>
          </w:tcPr>
          <w:p w14:paraId="4206AEF8" w14:textId="77777777" w:rsidR="00C6370B" w:rsidRPr="00C6370B" w:rsidRDefault="00C6370B" w:rsidP="00473C03">
            <w:pPr>
              <w:widowControl w:val="0"/>
              <w:spacing w:after="160" w:line="256" w:lineRule="auto"/>
              <w:jc w:val="center"/>
              <w:rPr>
                <w:sz w:val="24"/>
                <w:szCs w:val="24"/>
                <w:lang w:eastAsia="en-US"/>
              </w:rPr>
            </w:pPr>
            <w:r w:rsidRPr="00C6370B">
              <w:rPr>
                <w:sz w:val="24"/>
                <w:szCs w:val="24"/>
                <w:lang w:eastAsia="en-US"/>
              </w:rPr>
              <w:t>Орган, выдавший разрешение на строительство</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157344E0" w14:textId="77777777" w:rsidR="00C6370B" w:rsidRPr="00C6370B" w:rsidRDefault="00C6370B" w:rsidP="00473C03">
            <w:pPr>
              <w:widowControl w:val="0"/>
              <w:spacing w:after="160" w:line="256" w:lineRule="auto"/>
              <w:jc w:val="center"/>
              <w:rPr>
                <w:sz w:val="24"/>
                <w:szCs w:val="24"/>
                <w:lang w:eastAsia="en-US"/>
              </w:rPr>
            </w:pPr>
            <w:r w:rsidRPr="00C6370B">
              <w:rPr>
                <w:sz w:val="24"/>
                <w:szCs w:val="24"/>
                <w:lang w:eastAsia="en-US"/>
              </w:rPr>
              <w:t>Номер документа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26049E" w14:textId="77777777" w:rsidR="00C6370B" w:rsidRPr="00C6370B" w:rsidRDefault="00C6370B" w:rsidP="00473C03">
            <w:pPr>
              <w:widowControl w:val="0"/>
              <w:spacing w:after="160" w:line="256" w:lineRule="auto"/>
              <w:jc w:val="center"/>
              <w:rPr>
                <w:sz w:val="24"/>
                <w:szCs w:val="24"/>
                <w:lang w:eastAsia="en-US"/>
              </w:rPr>
            </w:pPr>
            <w:r w:rsidRPr="00C6370B">
              <w:rPr>
                <w:sz w:val="24"/>
                <w:szCs w:val="24"/>
                <w:lang w:eastAsia="en-US"/>
              </w:rPr>
              <w:t>Дата документа</w:t>
            </w:r>
          </w:p>
        </w:tc>
      </w:tr>
      <w:tr w:rsidR="00C6370B" w:rsidRPr="00C6370B" w14:paraId="6A974F4F" w14:textId="77777777" w:rsidTr="00C6370B">
        <w:trPr>
          <w:trHeight w:val="838"/>
        </w:trPr>
        <w:tc>
          <w:tcPr>
            <w:tcW w:w="1043" w:type="dxa"/>
            <w:tcBorders>
              <w:top w:val="single" w:sz="4" w:space="0" w:color="auto"/>
              <w:left w:val="single" w:sz="4" w:space="0" w:color="auto"/>
              <w:bottom w:val="single" w:sz="4" w:space="0" w:color="auto"/>
              <w:right w:val="single" w:sz="4" w:space="0" w:color="auto"/>
            </w:tcBorders>
            <w:hideMark/>
          </w:tcPr>
          <w:p w14:paraId="1C32D2E0" w14:textId="77777777" w:rsidR="00C6370B" w:rsidRPr="00C6370B" w:rsidRDefault="00C6370B" w:rsidP="00473C03">
            <w:pPr>
              <w:widowControl w:val="0"/>
              <w:spacing w:after="160" w:line="256" w:lineRule="auto"/>
              <w:jc w:val="center"/>
              <w:rPr>
                <w:sz w:val="24"/>
                <w:szCs w:val="24"/>
                <w:lang w:eastAsia="en-US"/>
              </w:rPr>
            </w:pPr>
            <w:r w:rsidRPr="00C6370B">
              <w:rPr>
                <w:sz w:val="24"/>
                <w:szCs w:val="24"/>
                <w:lang w:eastAsia="en-US"/>
              </w:rPr>
              <w:t>2.1.</w:t>
            </w:r>
          </w:p>
        </w:tc>
        <w:tc>
          <w:tcPr>
            <w:tcW w:w="4486" w:type="dxa"/>
            <w:gridSpan w:val="2"/>
            <w:tcBorders>
              <w:top w:val="single" w:sz="4" w:space="0" w:color="auto"/>
              <w:left w:val="single" w:sz="4" w:space="0" w:color="auto"/>
              <w:bottom w:val="single" w:sz="4" w:space="0" w:color="auto"/>
              <w:right w:val="single" w:sz="4" w:space="0" w:color="auto"/>
            </w:tcBorders>
          </w:tcPr>
          <w:p w14:paraId="64D0AEAF" w14:textId="77777777" w:rsidR="00C6370B" w:rsidRPr="00C6370B" w:rsidRDefault="00C6370B" w:rsidP="00473C03">
            <w:pPr>
              <w:widowControl w:val="0"/>
              <w:spacing w:after="160" w:line="256" w:lineRule="auto"/>
              <w:rPr>
                <w:sz w:val="24"/>
                <w:szCs w:val="24"/>
                <w:lang w:eastAsia="en-US"/>
              </w:rPr>
            </w:pPr>
          </w:p>
        </w:tc>
        <w:tc>
          <w:tcPr>
            <w:tcW w:w="1984" w:type="dxa"/>
            <w:gridSpan w:val="2"/>
            <w:tcBorders>
              <w:top w:val="single" w:sz="4" w:space="0" w:color="auto"/>
              <w:left w:val="single" w:sz="4" w:space="0" w:color="auto"/>
              <w:bottom w:val="single" w:sz="4" w:space="0" w:color="auto"/>
              <w:right w:val="single" w:sz="4" w:space="0" w:color="auto"/>
            </w:tcBorders>
          </w:tcPr>
          <w:p w14:paraId="34CA5FEE" w14:textId="77777777" w:rsidR="00C6370B" w:rsidRPr="00C6370B" w:rsidRDefault="00C6370B" w:rsidP="00473C03">
            <w:pPr>
              <w:widowControl w:val="0"/>
              <w:spacing w:after="160" w:line="256" w:lineRule="auto"/>
              <w:rPr>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2CF0247" w14:textId="77777777" w:rsidR="00C6370B" w:rsidRPr="00C6370B" w:rsidRDefault="00C6370B" w:rsidP="00473C03">
            <w:pPr>
              <w:widowControl w:val="0"/>
              <w:spacing w:after="160" w:line="256" w:lineRule="auto"/>
              <w:rPr>
                <w:sz w:val="24"/>
                <w:szCs w:val="24"/>
                <w:lang w:eastAsia="en-US"/>
              </w:rPr>
            </w:pPr>
          </w:p>
        </w:tc>
      </w:tr>
      <w:tr w:rsidR="00C6370B" w:rsidRPr="00C6370B" w14:paraId="756A8A84" w14:textId="77777777" w:rsidTr="00473C03">
        <w:trPr>
          <w:trHeight w:val="1093"/>
        </w:trPr>
        <w:tc>
          <w:tcPr>
            <w:tcW w:w="9214" w:type="dxa"/>
            <w:gridSpan w:val="6"/>
            <w:tcBorders>
              <w:top w:val="single" w:sz="4" w:space="0" w:color="auto"/>
              <w:left w:val="nil"/>
              <w:bottom w:val="single" w:sz="4" w:space="0" w:color="auto"/>
              <w:right w:val="nil"/>
            </w:tcBorders>
            <w:vAlign w:val="center"/>
            <w:hideMark/>
          </w:tcPr>
          <w:p w14:paraId="49CA6AA8" w14:textId="77777777" w:rsidR="00C6370B" w:rsidRPr="00C6370B" w:rsidRDefault="00C6370B" w:rsidP="00473C03">
            <w:pPr>
              <w:widowControl w:val="0"/>
              <w:spacing w:after="160" w:line="256" w:lineRule="auto"/>
              <w:contextualSpacing/>
              <w:jc w:val="center"/>
              <w:rPr>
                <w:sz w:val="24"/>
                <w:szCs w:val="24"/>
                <w:lang w:eastAsia="en-US"/>
              </w:rPr>
            </w:pPr>
            <w:r w:rsidRPr="00C6370B">
              <w:rPr>
                <w:sz w:val="24"/>
                <w:szCs w:val="24"/>
                <w:lang w:eastAsia="en-US"/>
              </w:rPr>
              <w:t>3. Обоснование для внесения исправлений в разрешение на строительство</w:t>
            </w:r>
          </w:p>
        </w:tc>
      </w:tr>
      <w:tr w:rsidR="00C6370B" w:rsidRPr="00C6370B" w14:paraId="2CDC2F66" w14:textId="77777777" w:rsidTr="00473C03">
        <w:trPr>
          <w:trHeight w:val="1611"/>
        </w:trPr>
        <w:tc>
          <w:tcPr>
            <w:tcW w:w="1043" w:type="dxa"/>
            <w:tcBorders>
              <w:top w:val="single" w:sz="4" w:space="0" w:color="auto"/>
              <w:left w:val="single" w:sz="4" w:space="0" w:color="auto"/>
              <w:bottom w:val="single" w:sz="4" w:space="0" w:color="auto"/>
              <w:right w:val="single" w:sz="4" w:space="0" w:color="auto"/>
            </w:tcBorders>
            <w:vAlign w:val="center"/>
            <w:hideMark/>
          </w:tcPr>
          <w:p w14:paraId="1350E1D7" w14:textId="77777777" w:rsidR="00C6370B" w:rsidRPr="00C6370B" w:rsidRDefault="00C6370B" w:rsidP="00473C03">
            <w:pPr>
              <w:widowControl w:val="0"/>
              <w:spacing w:after="160" w:line="256" w:lineRule="auto"/>
              <w:jc w:val="center"/>
              <w:rPr>
                <w:sz w:val="24"/>
                <w:szCs w:val="24"/>
                <w:lang w:eastAsia="en-US"/>
              </w:rPr>
            </w:pPr>
            <w:r w:rsidRPr="00C6370B">
              <w:rPr>
                <w:sz w:val="24"/>
                <w:szCs w:val="24"/>
                <w:lang w:eastAsia="en-US"/>
              </w:rPr>
              <w:t>3.1.</w:t>
            </w:r>
          </w:p>
        </w:tc>
        <w:tc>
          <w:tcPr>
            <w:tcW w:w="2785" w:type="dxa"/>
            <w:tcBorders>
              <w:top w:val="single" w:sz="4" w:space="0" w:color="auto"/>
              <w:left w:val="single" w:sz="4" w:space="0" w:color="auto"/>
              <w:bottom w:val="single" w:sz="4" w:space="0" w:color="auto"/>
              <w:right w:val="single" w:sz="4" w:space="0" w:color="auto"/>
            </w:tcBorders>
            <w:vAlign w:val="center"/>
            <w:hideMark/>
          </w:tcPr>
          <w:p w14:paraId="20F4C08F" w14:textId="77777777" w:rsidR="00C6370B" w:rsidRPr="00C6370B" w:rsidRDefault="00C6370B" w:rsidP="00C6370B">
            <w:pPr>
              <w:jc w:val="center"/>
              <w:rPr>
                <w:sz w:val="24"/>
                <w:szCs w:val="24"/>
              </w:rPr>
            </w:pPr>
            <w:r w:rsidRPr="00C6370B">
              <w:rPr>
                <w:sz w:val="24"/>
                <w:szCs w:val="24"/>
              </w:rPr>
              <w:t>Данные (сведения), указанные в разрешении на строительство</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688C046A" w14:textId="77777777" w:rsidR="00C6370B" w:rsidRPr="00C6370B" w:rsidRDefault="00C6370B" w:rsidP="00C6370B">
            <w:pPr>
              <w:jc w:val="center"/>
              <w:rPr>
                <w:sz w:val="24"/>
                <w:szCs w:val="24"/>
              </w:rPr>
            </w:pPr>
            <w:r w:rsidRPr="00C6370B">
              <w:rPr>
                <w:sz w:val="24"/>
                <w:szCs w:val="24"/>
              </w:rPr>
              <w:t>Данные (сведения), которые необходимо указать в разрешении на строительство</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14:paraId="5E9247DF" w14:textId="77777777" w:rsidR="00C6370B" w:rsidRPr="00C6370B" w:rsidRDefault="00C6370B" w:rsidP="00C6370B">
            <w:pPr>
              <w:jc w:val="center"/>
              <w:rPr>
                <w:sz w:val="24"/>
                <w:szCs w:val="24"/>
              </w:rPr>
            </w:pPr>
            <w:r w:rsidRPr="00C6370B">
              <w:rPr>
                <w:sz w:val="24"/>
                <w:szCs w:val="24"/>
              </w:rPr>
              <w:t>Обоснование с указанием реквизита(ов) документа(ов), документации, на основании которых принималось решение о выдаче разрешения на строительство</w:t>
            </w:r>
          </w:p>
        </w:tc>
      </w:tr>
      <w:tr w:rsidR="00C6370B" w:rsidRPr="00C6370B" w14:paraId="3115A14F" w14:textId="77777777" w:rsidTr="00473C03">
        <w:trPr>
          <w:trHeight w:val="1093"/>
        </w:trPr>
        <w:tc>
          <w:tcPr>
            <w:tcW w:w="1043" w:type="dxa"/>
            <w:tcBorders>
              <w:top w:val="single" w:sz="4" w:space="0" w:color="auto"/>
              <w:left w:val="single" w:sz="4" w:space="0" w:color="auto"/>
              <w:bottom w:val="single" w:sz="4" w:space="0" w:color="auto"/>
              <w:right w:val="single" w:sz="4" w:space="0" w:color="auto"/>
            </w:tcBorders>
          </w:tcPr>
          <w:p w14:paraId="1613196D" w14:textId="77777777" w:rsidR="00C6370B" w:rsidRPr="00C6370B" w:rsidRDefault="00C6370B" w:rsidP="00473C03">
            <w:pPr>
              <w:widowControl w:val="0"/>
              <w:spacing w:after="160" w:line="256" w:lineRule="auto"/>
              <w:jc w:val="center"/>
              <w:rPr>
                <w:sz w:val="24"/>
                <w:szCs w:val="24"/>
                <w:lang w:eastAsia="en-US"/>
              </w:rPr>
            </w:pPr>
          </w:p>
        </w:tc>
        <w:tc>
          <w:tcPr>
            <w:tcW w:w="2785" w:type="dxa"/>
            <w:tcBorders>
              <w:top w:val="single" w:sz="4" w:space="0" w:color="auto"/>
              <w:left w:val="single" w:sz="4" w:space="0" w:color="auto"/>
              <w:bottom w:val="single" w:sz="4" w:space="0" w:color="auto"/>
              <w:right w:val="single" w:sz="4" w:space="0" w:color="auto"/>
            </w:tcBorders>
          </w:tcPr>
          <w:p w14:paraId="75C31501" w14:textId="77777777" w:rsidR="00C6370B" w:rsidRPr="00C6370B" w:rsidRDefault="00C6370B" w:rsidP="00473C03">
            <w:pPr>
              <w:widowControl w:val="0"/>
              <w:spacing w:after="160" w:line="256" w:lineRule="auto"/>
              <w:rPr>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5809C039" w14:textId="77777777" w:rsidR="00C6370B" w:rsidRPr="00C6370B" w:rsidRDefault="00C6370B" w:rsidP="00473C03">
            <w:pPr>
              <w:widowControl w:val="0"/>
              <w:spacing w:after="160" w:line="256" w:lineRule="auto"/>
              <w:rPr>
                <w:sz w:val="24"/>
                <w:szCs w:val="24"/>
                <w:lang w:eastAsia="en-US"/>
              </w:rPr>
            </w:pPr>
          </w:p>
        </w:tc>
        <w:tc>
          <w:tcPr>
            <w:tcW w:w="3118" w:type="dxa"/>
            <w:gridSpan w:val="2"/>
            <w:tcBorders>
              <w:top w:val="single" w:sz="4" w:space="0" w:color="auto"/>
              <w:left w:val="single" w:sz="4" w:space="0" w:color="auto"/>
              <w:bottom w:val="single" w:sz="4" w:space="0" w:color="auto"/>
              <w:right w:val="single" w:sz="4" w:space="0" w:color="auto"/>
            </w:tcBorders>
          </w:tcPr>
          <w:p w14:paraId="0920241A" w14:textId="77777777" w:rsidR="00C6370B" w:rsidRPr="00C6370B" w:rsidRDefault="00C6370B" w:rsidP="00473C03">
            <w:pPr>
              <w:widowControl w:val="0"/>
              <w:spacing w:after="160" w:line="256" w:lineRule="auto"/>
              <w:rPr>
                <w:sz w:val="24"/>
                <w:szCs w:val="24"/>
                <w:lang w:eastAsia="en-US"/>
              </w:rPr>
            </w:pPr>
          </w:p>
        </w:tc>
      </w:tr>
    </w:tbl>
    <w:p w14:paraId="57806C40" w14:textId="77777777" w:rsidR="00C6370B" w:rsidRPr="00C6370B" w:rsidRDefault="00C6370B" w:rsidP="0081247A">
      <w:pPr>
        <w:widowControl w:val="0"/>
        <w:rPr>
          <w:sz w:val="24"/>
          <w:szCs w:val="24"/>
        </w:rPr>
      </w:pPr>
    </w:p>
    <w:p w14:paraId="4E0C593A" w14:textId="69C4F329" w:rsidR="00923FE7" w:rsidRPr="00C6370B" w:rsidRDefault="00923FE7" w:rsidP="0081247A">
      <w:pPr>
        <w:widowControl w:val="0"/>
        <w:rPr>
          <w:sz w:val="24"/>
          <w:szCs w:val="24"/>
        </w:rPr>
      </w:pPr>
      <w:r w:rsidRPr="00C6370B">
        <w:rPr>
          <w:sz w:val="24"/>
          <w:szCs w:val="24"/>
        </w:rPr>
        <w:t>Приложение: ___________________________________</w:t>
      </w:r>
      <w:r w:rsidR="00C6370B" w:rsidRPr="00C6370B">
        <w:rPr>
          <w:sz w:val="24"/>
          <w:szCs w:val="24"/>
        </w:rPr>
        <w:t>_</w:t>
      </w:r>
      <w:r w:rsidRPr="00C6370B">
        <w:rPr>
          <w:sz w:val="24"/>
          <w:szCs w:val="24"/>
        </w:rPr>
        <w:t>____________________</w:t>
      </w:r>
    </w:p>
    <w:p w14:paraId="4AC7F470" w14:textId="77777777" w:rsidR="00923FE7" w:rsidRPr="00C6370B" w:rsidRDefault="00923FE7" w:rsidP="0081247A">
      <w:pPr>
        <w:widowControl w:val="0"/>
        <w:rPr>
          <w:sz w:val="24"/>
          <w:szCs w:val="24"/>
        </w:rPr>
      </w:pPr>
      <w:r w:rsidRPr="00C6370B">
        <w:rPr>
          <w:sz w:val="24"/>
          <w:szCs w:val="24"/>
        </w:rPr>
        <w:t>Номер телефона и адрес электронной почты для связи: _____________________</w:t>
      </w:r>
    </w:p>
    <w:p w14:paraId="73F95BE1" w14:textId="77777777" w:rsidR="00923FE7" w:rsidRPr="00C6370B" w:rsidRDefault="00923FE7" w:rsidP="0081247A">
      <w:pPr>
        <w:widowControl w:val="0"/>
        <w:tabs>
          <w:tab w:val="left" w:pos="1968"/>
        </w:tabs>
        <w:rPr>
          <w:sz w:val="24"/>
          <w:szCs w:val="24"/>
        </w:rPr>
      </w:pPr>
      <w:r w:rsidRPr="00C6370B">
        <w:rPr>
          <w:sz w:val="24"/>
          <w:szCs w:val="24"/>
        </w:rPr>
        <w:t>Результат предоставления услуги прошу предоставить/ направить (отметить нужное):</w:t>
      </w:r>
    </w:p>
    <w:p w14:paraId="4046B5DB" w14:textId="77777777" w:rsidR="00923FE7" w:rsidRPr="00C6370B" w:rsidRDefault="00923FE7" w:rsidP="0081247A">
      <w:pPr>
        <w:widowControl w:val="0"/>
        <w:rPr>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276"/>
      </w:tblGrid>
      <w:tr w:rsidR="00923FE7" w:rsidRPr="00C6370B" w14:paraId="25ED621E" w14:textId="77777777" w:rsidTr="00C6370B">
        <w:tc>
          <w:tcPr>
            <w:tcW w:w="7933" w:type="dxa"/>
            <w:tcBorders>
              <w:top w:val="single" w:sz="4" w:space="0" w:color="auto"/>
              <w:left w:val="single" w:sz="4" w:space="0" w:color="auto"/>
              <w:bottom w:val="single" w:sz="4" w:space="0" w:color="auto"/>
              <w:right w:val="single" w:sz="4" w:space="0" w:color="auto"/>
            </w:tcBorders>
            <w:hideMark/>
          </w:tcPr>
          <w:p w14:paraId="73BB7AC8" w14:textId="77777777" w:rsidR="00923FE7" w:rsidRPr="00C6370B" w:rsidRDefault="00923FE7" w:rsidP="00C6370B">
            <w:pPr>
              <w:widowControl w:val="0"/>
              <w:autoSpaceDE w:val="0"/>
              <w:autoSpaceDN w:val="0"/>
              <w:spacing w:before="120" w:after="120"/>
              <w:rPr>
                <w:color w:val="000000" w:themeColor="text1"/>
                <w:sz w:val="24"/>
                <w:szCs w:val="24"/>
              </w:rPr>
            </w:pPr>
            <w:r w:rsidRPr="00C6370B">
              <w:rPr>
                <w:color w:val="000000" w:themeColor="text1"/>
                <w:sz w:val="24"/>
                <w:szCs w:val="24"/>
              </w:rPr>
              <w:t>в администрацию Виноградовского муниципального округа Архангельской области непосредственно</w:t>
            </w:r>
          </w:p>
        </w:tc>
        <w:tc>
          <w:tcPr>
            <w:tcW w:w="1276" w:type="dxa"/>
            <w:tcBorders>
              <w:top w:val="single" w:sz="4" w:space="0" w:color="auto"/>
              <w:left w:val="single" w:sz="4" w:space="0" w:color="auto"/>
              <w:bottom w:val="single" w:sz="4" w:space="0" w:color="auto"/>
              <w:right w:val="single" w:sz="4" w:space="0" w:color="auto"/>
            </w:tcBorders>
          </w:tcPr>
          <w:p w14:paraId="7A623DE5" w14:textId="77777777" w:rsidR="00923FE7" w:rsidRPr="00C6370B" w:rsidRDefault="00923FE7" w:rsidP="00C6370B">
            <w:pPr>
              <w:widowControl w:val="0"/>
              <w:autoSpaceDE w:val="0"/>
              <w:autoSpaceDN w:val="0"/>
              <w:spacing w:before="120" w:after="120"/>
              <w:rPr>
                <w:color w:val="000000" w:themeColor="text1"/>
                <w:sz w:val="24"/>
                <w:szCs w:val="24"/>
              </w:rPr>
            </w:pPr>
          </w:p>
        </w:tc>
      </w:tr>
      <w:tr w:rsidR="00923FE7" w:rsidRPr="00C6370B" w14:paraId="7A5F6FC4" w14:textId="77777777" w:rsidTr="00C6370B">
        <w:tc>
          <w:tcPr>
            <w:tcW w:w="7933" w:type="dxa"/>
            <w:tcBorders>
              <w:top w:val="single" w:sz="4" w:space="0" w:color="auto"/>
              <w:left w:val="single" w:sz="4" w:space="0" w:color="auto"/>
              <w:bottom w:val="single" w:sz="4" w:space="0" w:color="auto"/>
              <w:right w:val="single" w:sz="4" w:space="0" w:color="auto"/>
            </w:tcBorders>
            <w:hideMark/>
          </w:tcPr>
          <w:p w14:paraId="1ED9F058" w14:textId="77777777" w:rsidR="00923FE7" w:rsidRPr="00C6370B" w:rsidRDefault="00923FE7" w:rsidP="00C6370B">
            <w:pPr>
              <w:widowControl w:val="0"/>
              <w:autoSpaceDE w:val="0"/>
              <w:autoSpaceDN w:val="0"/>
              <w:spacing w:before="120" w:after="120"/>
              <w:rPr>
                <w:bCs/>
                <w:color w:val="000000" w:themeColor="text1"/>
                <w:sz w:val="24"/>
                <w:szCs w:val="24"/>
              </w:rPr>
            </w:pPr>
            <w:r w:rsidRPr="00C6370B">
              <w:rPr>
                <w:bCs/>
                <w:color w:val="000000" w:themeColor="text1"/>
                <w:sz w:val="24"/>
                <w:szCs w:val="24"/>
              </w:rPr>
              <w:t xml:space="preserve">заказным почтовым отправлением с описью вложения </w:t>
            </w:r>
            <w:r w:rsidRPr="00C6370B">
              <w:rPr>
                <w:bCs/>
                <w:color w:val="000000" w:themeColor="text1"/>
                <w:sz w:val="24"/>
                <w:szCs w:val="24"/>
              </w:rPr>
              <w:br/>
            </w:r>
            <w:r w:rsidRPr="00C6370B">
              <w:rPr>
                <w:color w:val="000000" w:themeColor="text1"/>
                <w:sz w:val="24"/>
                <w:szCs w:val="24"/>
              </w:rPr>
              <w:t xml:space="preserve">в администрацию Виноградовского муниципального округа </w:t>
            </w:r>
            <w:r w:rsidRPr="00C6370B">
              <w:rPr>
                <w:bCs/>
                <w:color w:val="000000" w:themeColor="text1"/>
                <w:sz w:val="24"/>
                <w:szCs w:val="24"/>
              </w:rPr>
              <w:t>Архангельской области</w:t>
            </w:r>
          </w:p>
        </w:tc>
        <w:tc>
          <w:tcPr>
            <w:tcW w:w="1276" w:type="dxa"/>
            <w:tcBorders>
              <w:top w:val="single" w:sz="4" w:space="0" w:color="auto"/>
              <w:left w:val="single" w:sz="4" w:space="0" w:color="auto"/>
              <w:bottom w:val="single" w:sz="4" w:space="0" w:color="auto"/>
              <w:right w:val="single" w:sz="4" w:space="0" w:color="auto"/>
            </w:tcBorders>
          </w:tcPr>
          <w:p w14:paraId="29E61279" w14:textId="77777777" w:rsidR="00923FE7" w:rsidRPr="00C6370B" w:rsidRDefault="00923FE7" w:rsidP="00C6370B">
            <w:pPr>
              <w:widowControl w:val="0"/>
              <w:autoSpaceDE w:val="0"/>
              <w:autoSpaceDN w:val="0"/>
              <w:spacing w:before="120" w:after="120"/>
              <w:rPr>
                <w:color w:val="000000" w:themeColor="text1"/>
                <w:sz w:val="24"/>
                <w:szCs w:val="24"/>
              </w:rPr>
            </w:pPr>
          </w:p>
        </w:tc>
      </w:tr>
      <w:tr w:rsidR="00923FE7" w:rsidRPr="00C6370B" w14:paraId="68121CF8" w14:textId="77777777" w:rsidTr="00C6370B">
        <w:tc>
          <w:tcPr>
            <w:tcW w:w="7933" w:type="dxa"/>
            <w:tcBorders>
              <w:top w:val="single" w:sz="4" w:space="0" w:color="auto"/>
              <w:left w:val="single" w:sz="4" w:space="0" w:color="auto"/>
              <w:bottom w:val="single" w:sz="4" w:space="0" w:color="auto"/>
              <w:right w:val="single" w:sz="4" w:space="0" w:color="auto"/>
            </w:tcBorders>
            <w:hideMark/>
          </w:tcPr>
          <w:p w14:paraId="3A4F9ACE" w14:textId="77777777" w:rsidR="00923FE7" w:rsidRPr="00C6370B" w:rsidRDefault="00923FE7" w:rsidP="00C6370B">
            <w:pPr>
              <w:widowControl w:val="0"/>
              <w:autoSpaceDE w:val="0"/>
              <w:autoSpaceDN w:val="0"/>
              <w:spacing w:before="120" w:after="120"/>
              <w:rPr>
                <w:color w:val="000000" w:themeColor="text1"/>
                <w:sz w:val="24"/>
                <w:szCs w:val="24"/>
              </w:rPr>
            </w:pPr>
            <w:r w:rsidRPr="00C6370B">
              <w:rPr>
                <w:bCs/>
                <w:color w:val="000000" w:themeColor="text1"/>
                <w:sz w:val="24"/>
                <w:szCs w:val="24"/>
              </w:rPr>
              <w:t>через Единый портал государственных и муниципальных услуг (функций)</w:t>
            </w:r>
          </w:p>
        </w:tc>
        <w:tc>
          <w:tcPr>
            <w:tcW w:w="1276" w:type="dxa"/>
            <w:tcBorders>
              <w:top w:val="single" w:sz="4" w:space="0" w:color="auto"/>
              <w:left w:val="single" w:sz="4" w:space="0" w:color="auto"/>
              <w:bottom w:val="single" w:sz="4" w:space="0" w:color="auto"/>
              <w:right w:val="single" w:sz="4" w:space="0" w:color="auto"/>
            </w:tcBorders>
          </w:tcPr>
          <w:p w14:paraId="1AF29A31" w14:textId="77777777" w:rsidR="00923FE7" w:rsidRPr="00C6370B" w:rsidRDefault="00923FE7" w:rsidP="00C6370B">
            <w:pPr>
              <w:widowControl w:val="0"/>
              <w:autoSpaceDE w:val="0"/>
              <w:autoSpaceDN w:val="0"/>
              <w:spacing w:before="120" w:after="120"/>
              <w:rPr>
                <w:color w:val="000000" w:themeColor="text1"/>
                <w:sz w:val="24"/>
                <w:szCs w:val="24"/>
              </w:rPr>
            </w:pPr>
          </w:p>
        </w:tc>
      </w:tr>
      <w:tr w:rsidR="00923FE7" w:rsidRPr="00C6370B" w14:paraId="75042BC1" w14:textId="77777777" w:rsidTr="00C6370B">
        <w:tc>
          <w:tcPr>
            <w:tcW w:w="7933" w:type="dxa"/>
            <w:tcBorders>
              <w:top w:val="single" w:sz="4" w:space="0" w:color="auto"/>
              <w:left w:val="single" w:sz="4" w:space="0" w:color="auto"/>
              <w:bottom w:val="single" w:sz="4" w:space="0" w:color="auto"/>
              <w:right w:val="single" w:sz="4" w:space="0" w:color="auto"/>
            </w:tcBorders>
            <w:hideMark/>
          </w:tcPr>
          <w:p w14:paraId="19EE47C3" w14:textId="77777777" w:rsidR="00923FE7" w:rsidRPr="00C6370B" w:rsidRDefault="00923FE7" w:rsidP="00C6370B">
            <w:pPr>
              <w:widowControl w:val="0"/>
              <w:autoSpaceDE w:val="0"/>
              <w:autoSpaceDN w:val="0"/>
              <w:spacing w:before="120" w:after="120"/>
              <w:rPr>
                <w:color w:val="000000" w:themeColor="text1"/>
                <w:sz w:val="24"/>
                <w:szCs w:val="24"/>
              </w:rPr>
            </w:pPr>
            <w:r w:rsidRPr="00C6370B">
              <w:rPr>
                <w:bCs/>
                <w:color w:val="000000" w:themeColor="text1"/>
                <w:sz w:val="24"/>
                <w:szCs w:val="24"/>
              </w:rPr>
              <w:t xml:space="preserve">через Архангельский региональный портал государственных </w:t>
            </w:r>
            <w:r w:rsidRPr="00C6370B">
              <w:rPr>
                <w:bCs/>
                <w:color w:val="000000" w:themeColor="text1"/>
                <w:sz w:val="24"/>
                <w:szCs w:val="24"/>
              </w:rPr>
              <w:br/>
              <w:t>и муниципальных услуг (функций)</w:t>
            </w:r>
          </w:p>
        </w:tc>
        <w:tc>
          <w:tcPr>
            <w:tcW w:w="1276" w:type="dxa"/>
            <w:tcBorders>
              <w:top w:val="single" w:sz="4" w:space="0" w:color="auto"/>
              <w:left w:val="single" w:sz="4" w:space="0" w:color="auto"/>
              <w:bottom w:val="single" w:sz="4" w:space="0" w:color="auto"/>
              <w:right w:val="single" w:sz="4" w:space="0" w:color="auto"/>
            </w:tcBorders>
          </w:tcPr>
          <w:p w14:paraId="6543CC5E" w14:textId="77777777" w:rsidR="00923FE7" w:rsidRPr="00C6370B" w:rsidRDefault="00923FE7" w:rsidP="00C6370B">
            <w:pPr>
              <w:widowControl w:val="0"/>
              <w:autoSpaceDE w:val="0"/>
              <w:autoSpaceDN w:val="0"/>
              <w:spacing w:before="120" w:after="120"/>
              <w:rPr>
                <w:color w:val="000000" w:themeColor="text1"/>
                <w:sz w:val="24"/>
                <w:szCs w:val="24"/>
              </w:rPr>
            </w:pPr>
          </w:p>
        </w:tc>
      </w:tr>
      <w:tr w:rsidR="00923FE7" w:rsidRPr="00C6370B" w14:paraId="7C90B541" w14:textId="77777777" w:rsidTr="00C6370B">
        <w:tc>
          <w:tcPr>
            <w:tcW w:w="7933" w:type="dxa"/>
            <w:tcBorders>
              <w:top w:val="single" w:sz="4" w:space="0" w:color="auto"/>
              <w:left w:val="single" w:sz="4" w:space="0" w:color="auto"/>
              <w:bottom w:val="single" w:sz="4" w:space="0" w:color="auto"/>
              <w:right w:val="single" w:sz="4" w:space="0" w:color="auto"/>
            </w:tcBorders>
            <w:hideMark/>
          </w:tcPr>
          <w:p w14:paraId="3C0F83C0" w14:textId="77777777" w:rsidR="00923FE7" w:rsidRPr="00C6370B" w:rsidRDefault="00923FE7" w:rsidP="00C6370B">
            <w:pPr>
              <w:widowControl w:val="0"/>
              <w:autoSpaceDE w:val="0"/>
              <w:autoSpaceDN w:val="0"/>
              <w:spacing w:before="120" w:after="120"/>
              <w:rPr>
                <w:bCs/>
                <w:color w:val="000000" w:themeColor="text1"/>
                <w:sz w:val="24"/>
                <w:szCs w:val="24"/>
              </w:rPr>
            </w:pPr>
            <w:r w:rsidRPr="00C6370B">
              <w:rPr>
                <w:bCs/>
                <w:color w:val="000000" w:themeColor="text1"/>
                <w:sz w:val="24"/>
                <w:szCs w:val="24"/>
              </w:rPr>
              <w:t xml:space="preserve">через многофункциональный центр предоставления государственных </w:t>
            </w:r>
            <w:r w:rsidRPr="00C6370B">
              <w:rPr>
                <w:bCs/>
                <w:color w:val="000000" w:themeColor="text1"/>
                <w:sz w:val="24"/>
                <w:szCs w:val="24"/>
              </w:rPr>
              <w:br/>
              <w:t>и муниципальных услуг и (или) привлекаемые им организации</w:t>
            </w:r>
          </w:p>
        </w:tc>
        <w:tc>
          <w:tcPr>
            <w:tcW w:w="1276" w:type="dxa"/>
            <w:tcBorders>
              <w:top w:val="single" w:sz="4" w:space="0" w:color="auto"/>
              <w:left w:val="single" w:sz="4" w:space="0" w:color="auto"/>
              <w:bottom w:val="single" w:sz="4" w:space="0" w:color="auto"/>
              <w:right w:val="single" w:sz="4" w:space="0" w:color="auto"/>
            </w:tcBorders>
          </w:tcPr>
          <w:p w14:paraId="3A3E214F" w14:textId="77777777" w:rsidR="00923FE7" w:rsidRPr="00C6370B" w:rsidRDefault="00923FE7" w:rsidP="00C6370B">
            <w:pPr>
              <w:widowControl w:val="0"/>
              <w:autoSpaceDE w:val="0"/>
              <w:autoSpaceDN w:val="0"/>
              <w:spacing w:before="120" w:after="120"/>
              <w:rPr>
                <w:color w:val="000000" w:themeColor="text1"/>
                <w:sz w:val="24"/>
                <w:szCs w:val="24"/>
              </w:rPr>
            </w:pPr>
          </w:p>
        </w:tc>
      </w:tr>
      <w:tr w:rsidR="00923FE7" w:rsidRPr="00C6370B" w14:paraId="7DD64B09" w14:textId="77777777" w:rsidTr="00C6370B">
        <w:trPr>
          <w:trHeight w:val="283"/>
        </w:trPr>
        <w:tc>
          <w:tcPr>
            <w:tcW w:w="9209" w:type="dxa"/>
            <w:gridSpan w:val="2"/>
            <w:tcBorders>
              <w:top w:val="single" w:sz="4" w:space="0" w:color="auto"/>
              <w:left w:val="single" w:sz="4" w:space="0" w:color="auto"/>
              <w:bottom w:val="single" w:sz="4" w:space="0" w:color="auto"/>
              <w:right w:val="single" w:sz="4" w:space="0" w:color="auto"/>
            </w:tcBorders>
            <w:hideMark/>
          </w:tcPr>
          <w:p w14:paraId="56866B7C" w14:textId="77777777" w:rsidR="00923FE7" w:rsidRPr="00C6370B" w:rsidRDefault="00923FE7" w:rsidP="00C6370B">
            <w:pPr>
              <w:widowControl w:val="0"/>
              <w:autoSpaceDE w:val="0"/>
              <w:autoSpaceDN w:val="0"/>
              <w:spacing w:before="120" w:after="120"/>
              <w:ind w:right="255"/>
              <w:jc w:val="center"/>
              <w:rPr>
                <w:i/>
                <w:color w:val="000000" w:themeColor="text1"/>
                <w:sz w:val="24"/>
                <w:szCs w:val="24"/>
              </w:rPr>
            </w:pPr>
            <w:r w:rsidRPr="00C6370B">
              <w:rPr>
                <w:i/>
                <w:color w:val="000000" w:themeColor="text1"/>
                <w:sz w:val="24"/>
                <w:szCs w:val="24"/>
              </w:rPr>
              <w:t>Указывается один из перечисленных способов</w:t>
            </w:r>
          </w:p>
        </w:tc>
      </w:tr>
    </w:tbl>
    <w:p w14:paraId="2109940E" w14:textId="77777777" w:rsidR="00923FE7" w:rsidRPr="00923FE7" w:rsidRDefault="00923FE7" w:rsidP="0081247A">
      <w:pPr>
        <w:widowControl w:val="0"/>
        <w:autoSpaceDE w:val="0"/>
        <w:autoSpaceDN w:val="0"/>
        <w:adjustRightInd w:val="0"/>
        <w:rPr>
          <w:sz w:val="24"/>
          <w:szCs w:val="24"/>
        </w:rPr>
      </w:pPr>
    </w:p>
    <w:tbl>
      <w:tblPr>
        <w:tblW w:w="9355" w:type="dxa"/>
        <w:tblCellMar>
          <w:left w:w="28" w:type="dxa"/>
          <w:right w:w="28" w:type="dxa"/>
        </w:tblCellMar>
        <w:tblLook w:val="04A0" w:firstRow="1" w:lastRow="0" w:firstColumn="1" w:lastColumn="0" w:noHBand="0" w:noVBand="1"/>
      </w:tblPr>
      <w:tblGrid>
        <w:gridCol w:w="3119"/>
        <w:gridCol w:w="283"/>
        <w:gridCol w:w="1701"/>
        <w:gridCol w:w="283"/>
        <w:gridCol w:w="3969"/>
      </w:tblGrid>
      <w:tr w:rsidR="00923FE7" w:rsidRPr="00923FE7" w14:paraId="76B9F2F2" w14:textId="77777777" w:rsidTr="00C6370B">
        <w:tc>
          <w:tcPr>
            <w:tcW w:w="3119" w:type="dxa"/>
            <w:vAlign w:val="bottom"/>
          </w:tcPr>
          <w:p w14:paraId="07819343" w14:textId="77777777" w:rsidR="00923FE7" w:rsidRPr="00923FE7" w:rsidRDefault="00923FE7" w:rsidP="0081247A">
            <w:pPr>
              <w:widowControl w:val="0"/>
              <w:spacing w:after="160" w:line="256" w:lineRule="auto"/>
              <w:jc w:val="center"/>
              <w:rPr>
                <w:sz w:val="22"/>
                <w:szCs w:val="22"/>
              </w:rPr>
            </w:pPr>
          </w:p>
        </w:tc>
        <w:tc>
          <w:tcPr>
            <w:tcW w:w="283" w:type="dxa"/>
            <w:vAlign w:val="bottom"/>
          </w:tcPr>
          <w:p w14:paraId="10FB3155" w14:textId="77777777" w:rsidR="00923FE7" w:rsidRPr="00923FE7" w:rsidRDefault="00923FE7" w:rsidP="0081247A">
            <w:pPr>
              <w:widowControl w:val="0"/>
              <w:spacing w:after="160" w:line="256" w:lineRule="auto"/>
              <w:rPr>
                <w:sz w:val="22"/>
                <w:szCs w:val="22"/>
              </w:rPr>
            </w:pPr>
          </w:p>
        </w:tc>
        <w:tc>
          <w:tcPr>
            <w:tcW w:w="1701" w:type="dxa"/>
            <w:tcBorders>
              <w:top w:val="nil"/>
              <w:left w:val="nil"/>
              <w:bottom w:val="single" w:sz="4" w:space="0" w:color="auto"/>
              <w:right w:val="nil"/>
            </w:tcBorders>
            <w:vAlign w:val="bottom"/>
          </w:tcPr>
          <w:p w14:paraId="0FA04201" w14:textId="77777777" w:rsidR="00923FE7" w:rsidRPr="00923FE7" w:rsidRDefault="00923FE7" w:rsidP="0081247A">
            <w:pPr>
              <w:widowControl w:val="0"/>
              <w:spacing w:after="160" w:line="256" w:lineRule="auto"/>
              <w:jc w:val="center"/>
              <w:rPr>
                <w:sz w:val="22"/>
                <w:szCs w:val="22"/>
              </w:rPr>
            </w:pPr>
          </w:p>
        </w:tc>
        <w:tc>
          <w:tcPr>
            <w:tcW w:w="283" w:type="dxa"/>
            <w:vAlign w:val="bottom"/>
          </w:tcPr>
          <w:p w14:paraId="1210D5B7" w14:textId="77777777" w:rsidR="00923FE7" w:rsidRPr="00923FE7" w:rsidRDefault="00923FE7" w:rsidP="0081247A">
            <w:pPr>
              <w:widowControl w:val="0"/>
              <w:spacing w:after="160" w:line="256" w:lineRule="auto"/>
              <w:rPr>
                <w:sz w:val="22"/>
                <w:szCs w:val="22"/>
              </w:rPr>
            </w:pPr>
          </w:p>
        </w:tc>
        <w:tc>
          <w:tcPr>
            <w:tcW w:w="3969" w:type="dxa"/>
            <w:tcBorders>
              <w:top w:val="nil"/>
              <w:left w:val="nil"/>
              <w:bottom w:val="single" w:sz="4" w:space="0" w:color="auto"/>
              <w:right w:val="nil"/>
            </w:tcBorders>
            <w:vAlign w:val="bottom"/>
          </w:tcPr>
          <w:p w14:paraId="2AE38D8C" w14:textId="77777777" w:rsidR="00923FE7" w:rsidRPr="00923FE7" w:rsidRDefault="00923FE7" w:rsidP="0081247A">
            <w:pPr>
              <w:widowControl w:val="0"/>
              <w:spacing w:after="160" w:line="256" w:lineRule="auto"/>
              <w:jc w:val="center"/>
              <w:rPr>
                <w:sz w:val="22"/>
                <w:szCs w:val="22"/>
              </w:rPr>
            </w:pPr>
          </w:p>
        </w:tc>
      </w:tr>
      <w:tr w:rsidR="00923FE7" w:rsidRPr="00923FE7" w14:paraId="13CFAF1B" w14:textId="77777777" w:rsidTr="00C6370B">
        <w:tc>
          <w:tcPr>
            <w:tcW w:w="3119" w:type="dxa"/>
          </w:tcPr>
          <w:p w14:paraId="56AA2BDE" w14:textId="77777777" w:rsidR="00923FE7" w:rsidRPr="00923FE7" w:rsidRDefault="00923FE7" w:rsidP="0081247A">
            <w:pPr>
              <w:widowControl w:val="0"/>
              <w:spacing w:after="160" w:line="256" w:lineRule="auto"/>
              <w:jc w:val="center"/>
              <w:rPr>
                <w:sz w:val="16"/>
                <w:szCs w:val="16"/>
              </w:rPr>
            </w:pPr>
          </w:p>
        </w:tc>
        <w:tc>
          <w:tcPr>
            <w:tcW w:w="283" w:type="dxa"/>
          </w:tcPr>
          <w:p w14:paraId="5961CA86" w14:textId="77777777" w:rsidR="00923FE7" w:rsidRPr="00923FE7" w:rsidRDefault="00923FE7" w:rsidP="0081247A">
            <w:pPr>
              <w:widowControl w:val="0"/>
              <w:spacing w:after="160" w:line="256" w:lineRule="auto"/>
              <w:rPr>
                <w:sz w:val="16"/>
                <w:szCs w:val="16"/>
              </w:rPr>
            </w:pPr>
          </w:p>
        </w:tc>
        <w:tc>
          <w:tcPr>
            <w:tcW w:w="1701" w:type="dxa"/>
            <w:hideMark/>
          </w:tcPr>
          <w:p w14:paraId="17A35F95" w14:textId="77777777" w:rsidR="00923FE7" w:rsidRPr="00923FE7" w:rsidRDefault="00923FE7" w:rsidP="0081247A">
            <w:pPr>
              <w:widowControl w:val="0"/>
              <w:spacing w:after="160" w:line="256" w:lineRule="auto"/>
              <w:jc w:val="center"/>
            </w:pPr>
            <w:r w:rsidRPr="00923FE7">
              <w:t>(подпись)</w:t>
            </w:r>
          </w:p>
        </w:tc>
        <w:tc>
          <w:tcPr>
            <w:tcW w:w="283" w:type="dxa"/>
          </w:tcPr>
          <w:p w14:paraId="719695FE" w14:textId="77777777" w:rsidR="00923FE7" w:rsidRPr="00923FE7" w:rsidRDefault="00923FE7" w:rsidP="0081247A">
            <w:pPr>
              <w:widowControl w:val="0"/>
              <w:spacing w:after="160" w:line="256" w:lineRule="auto"/>
              <w:rPr>
                <w:sz w:val="16"/>
                <w:szCs w:val="16"/>
              </w:rPr>
            </w:pPr>
          </w:p>
        </w:tc>
        <w:tc>
          <w:tcPr>
            <w:tcW w:w="3969" w:type="dxa"/>
            <w:hideMark/>
          </w:tcPr>
          <w:p w14:paraId="39051A53" w14:textId="77777777" w:rsidR="00923FE7" w:rsidRPr="00923FE7" w:rsidRDefault="00923FE7" w:rsidP="0081247A">
            <w:pPr>
              <w:widowControl w:val="0"/>
              <w:spacing w:after="160" w:line="256" w:lineRule="auto"/>
              <w:jc w:val="center"/>
            </w:pPr>
            <w:r w:rsidRPr="00923FE7">
              <w:t>(фамилия, имя, отчество (при наличии)</w:t>
            </w:r>
          </w:p>
        </w:tc>
      </w:tr>
    </w:tbl>
    <w:p w14:paraId="2F4B090B" w14:textId="77777777" w:rsidR="007B1505" w:rsidRDefault="007B1505">
      <w:pPr>
        <w:rPr>
          <w:sz w:val="26"/>
          <w:szCs w:val="26"/>
        </w:rPr>
      </w:pPr>
      <w:r>
        <w:rPr>
          <w:sz w:val="26"/>
          <w:szCs w:val="26"/>
        </w:rPr>
        <w:br w:type="page"/>
      </w:r>
    </w:p>
    <w:p w14:paraId="0D016E05" w14:textId="57C803EA" w:rsidR="007B1505" w:rsidRPr="007B1505" w:rsidRDefault="007B1505" w:rsidP="007B1505">
      <w:pPr>
        <w:widowControl w:val="0"/>
        <w:autoSpaceDE w:val="0"/>
        <w:autoSpaceDN w:val="0"/>
        <w:adjustRightInd w:val="0"/>
        <w:jc w:val="right"/>
        <w:rPr>
          <w:sz w:val="26"/>
          <w:szCs w:val="26"/>
        </w:rPr>
      </w:pPr>
      <w:r w:rsidRPr="007B1505">
        <w:rPr>
          <w:sz w:val="26"/>
          <w:szCs w:val="26"/>
        </w:rPr>
        <w:lastRenderedPageBreak/>
        <w:t xml:space="preserve">ПРИЛОЖЕНИЕ № </w:t>
      </w:r>
      <w:r>
        <w:rPr>
          <w:sz w:val="26"/>
          <w:szCs w:val="26"/>
        </w:rPr>
        <w:t>9</w:t>
      </w:r>
    </w:p>
    <w:p w14:paraId="0AE6609B" w14:textId="77777777" w:rsidR="007B1505" w:rsidRDefault="007B1505" w:rsidP="007B1505">
      <w:pPr>
        <w:widowControl w:val="0"/>
        <w:autoSpaceDE w:val="0"/>
        <w:autoSpaceDN w:val="0"/>
        <w:adjustRightInd w:val="0"/>
        <w:jc w:val="right"/>
        <w:rPr>
          <w:sz w:val="26"/>
          <w:szCs w:val="26"/>
        </w:rPr>
      </w:pPr>
      <w:r w:rsidRPr="007B1505">
        <w:rPr>
          <w:sz w:val="26"/>
          <w:szCs w:val="26"/>
        </w:rPr>
        <w:t xml:space="preserve">к административному регламенту предоставления </w:t>
      </w:r>
    </w:p>
    <w:p w14:paraId="4314C2EB" w14:textId="77777777" w:rsidR="007B1505" w:rsidRDefault="007B1505" w:rsidP="007B1505">
      <w:pPr>
        <w:widowControl w:val="0"/>
        <w:autoSpaceDE w:val="0"/>
        <w:autoSpaceDN w:val="0"/>
        <w:adjustRightInd w:val="0"/>
        <w:jc w:val="right"/>
        <w:rPr>
          <w:sz w:val="26"/>
          <w:szCs w:val="26"/>
        </w:rPr>
      </w:pPr>
      <w:r w:rsidRPr="007B1505">
        <w:rPr>
          <w:sz w:val="26"/>
          <w:szCs w:val="26"/>
        </w:rPr>
        <w:t xml:space="preserve">муниципальной услуги «Выдача разрешения на строительство, </w:t>
      </w:r>
    </w:p>
    <w:p w14:paraId="0E869C72" w14:textId="77777777" w:rsidR="007B1505" w:rsidRDefault="007B1505" w:rsidP="007B1505">
      <w:pPr>
        <w:widowControl w:val="0"/>
        <w:autoSpaceDE w:val="0"/>
        <w:autoSpaceDN w:val="0"/>
        <w:adjustRightInd w:val="0"/>
        <w:jc w:val="right"/>
        <w:rPr>
          <w:sz w:val="26"/>
          <w:szCs w:val="26"/>
        </w:rPr>
      </w:pPr>
      <w:r w:rsidRPr="007B1505">
        <w:rPr>
          <w:sz w:val="26"/>
          <w:szCs w:val="26"/>
        </w:rPr>
        <w:t>внесение</w:t>
      </w:r>
      <w:r>
        <w:rPr>
          <w:sz w:val="26"/>
          <w:szCs w:val="26"/>
        </w:rPr>
        <w:t xml:space="preserve"> </w:t>
      </w:r>
      <w:r w:rsidRPr="007B1505">
        <w:rPr>
          <w:sz w:val="26"/>
          <w:szCs w:val="26"/>
        </w:rPr>
        <w:t>изменений в разрешение на строительство,</w:t>
      </w:r>
      <w:r>
        <w:rPr>
          <w:sz w:val="26"/>
          <w:szCs w:val="26"/>
        </w:rPr>
        <w:t xml:space="preserve"> </w:t>
      </w:r>
      <w:r w:rsidRPr="007B1505">
        <w:rPr>
          <w:sz w:val="26"/>
          <w:szCs w:val="26"/>
        </w:rPr>
        <w:t xml:space="preserve">в том </w:t>
      </w:r>
    </w:p>
    <w:p w14:paraId="5D2C8A8B" w14:textId="77777777" w:rsidR="007B1505" w:rsidRDefault="007B1505" w:rsidP="007B1505">
      <w:pPr>
        <w:widowControl w:val="0"/>
        <w:autoSpaceDE w:val="0"/>
        <w:autoSpaceDN w:val="0"/>
        <w:adjustRightInd w:val="0"/>
        <w:jc w:val="right"/>
        <w:rPr>
          <w:sz w:val="26"/>
          <w:szCs w:val="26"/>
        </w:rPr>
      </w:pPr>
      <w:r w:rsidRPr="007B1505">
        <w:rPr>
          <w:sz w:val="26"/>
          <w:szCs w:val="26"/>
        </w:rPr>
        <w:t>числе в связи с необходимостью продления</w:t>
      </w:r>
      <w:r>
        <w:rPr>
          <w:sz w:val="26"/>
          <w:szCs w:val="26"/>
        </w:rPr>
        <w:t xml:space="preserve"> </w:t>
      </w:r>
      <w:r w:rsidRPr="007B1505">
        <w:rPr>
          <w:sz w:val="26"/>
          <w:szCs w:val="26"/>
        </w:rPr>
        <w:t xml:space="preserve">срока действия </w:t>
      </w:r>
    </w:p>
    <w:p w14:paraId="10CBDB21" w14:textId="77777777" w:rsidR="007B1505" w:rsidRDefault="007B1505" w:rsidP="007B1505">
      <w:pPr>
        <w:widowControl w:val="0"/>
        <w:autoSpaceDE w:val="0"/>
        <w:autoSpaceDN w:val="0"/>
        <w:adjustRightInd w:val="0"/>
        <w:jc w:val="right"/>
        <w:rPr>
          <w:sz w:val="26"/>
          <w:szCs w:val="26"/>
        </w:rPr>
      </w:pPr>
      <w:r w:rsidRPr="007B1505">
        <w:rPr>
          <w:sz w:val="26"/>
          <w:szCs w:val="26"/>
        </w:rPr>
        <w:t>разрешения на строительство</w:t>
      </w:r>
      <w:r>
        <w:rPr>
          <w:sz w:val="26"/>
          <w:szCs w:val="26"/>
        </w:rPr>
        <w:t xml:space="preserve"> </w:t>
      </w:r>
      <w:r w:rsidRPr="007B1505">
        <w:rPr>
          <w:sz w:val="26"/>
          <w:szCs w:val="26"/>
        </w:rPr>
        <w:t xml:space="preserve">на территории Виноградовского </w:t>
      </w:r>
    </w:p>
    <w:p w14:paraId="77A2324A" w14:textId="77777777" w:rsidR="007B1505" w:rsidRPr="007B1505" w:rsidRDefault="007B1505" w:rsidP="007B1505">
      <w:pPr>
        <w:widowControl w:val="0"/>
        <w:autoSpaceDE w:val="0"/>
        <w:autoSpaceDN w:val="0"/>
        <w:adjustRightInd w:val="0"/>
        <w:jc w:val="right"/>
        <w:rPr>
          <w:sz w:val="26"/>
          <w:szCs w:val="26"/>
        </w:rPr>
      </w:pPr>
      <w:r w:rsidRPr="007B1505">
        <w:rPr>
          <w:sz w:val="26"/>
          <w:szCs w:val="26"/>
        </w:rPr>
        <w:t>муниципального</w:t>
      </w:r>
      <w:r>
        <w:rPr>
          <w:sz w:val="26"/>
          <w:szCs w:val="26"/>
        </w:rPr>
        <w:t xml:space="preserve"> </w:t>
      </w:r>
      <w:r w:rsidRPr="007B1505">
        <w:rPr>
          <w:sz w:val="26"/>
          <w:szCs w:val="26"/>
        </w:rPr>
        <w:t>округа Архангельской области»</w:t>
      </w:r>
    </w:p>
    <w:p w14:paraId="6E65DA1F" w14:textId="77777777" w:rsidR="00923FE7" w:rsidRDefault="00923FE7" w:rsidP="0081247A">
      <w:pPr>
        <w:widowControl w:val="0"/>
        <w:autoSpaceDE w:val="0"/>
        <w:autoSpaceDN w:val="0"/>
        <w:adjustRightInd w:val="0"/>
        <w:ind w:right="-850" w:firstLine="1985"/>
        <w:jc w:val="center"/>
        <w:rPr>
          <w:sz w:val="24"/>
          <w:szCs w:val="24"/>
        </w:rPr>
      </w:pPr>
    </w:p>
    <w:p w14:paraId="5923E9D6" w14:textId="77777777" w:rsidR="00C6370B" w:rsidRPr="00C6370B" w:rsidRDefault="00C6370B" w:rsidP="0081247A">
      <w:pPr>
        <w:widowControl w:val="0"/>
        <w:autoSpaceDE w:val="0"/>
        <w:autoSpaceDN w:val="0"/>
        <w:adjustRightInd w:val="0"/>
        <w:ind w:right="-850" w:firstLine="1985"/>
        <w:jc w:val="center"/>
        <w:rPr>
          <w:sz w:val="24"/>
          <w:szCs w:val="24"/>
        </w:rPr>
      </w:pPr>
    </w:p>
    <w:p w14:paraId="546DBCA4" w14:textId="77777777" w:rsidR="00923FE7" w:rsidRPr="00C6370B" w:rsidRDefault="00923FE7" w:rsidP="00C6370B">
      <w:pPr>
        <w:widowControl w:val="0"/>
        <w:tabs>
          <w:tab w:val="left" w:pos="8505"/>
        </w:tabs>
        <w:autoSpaceDE w:val="0"/>
        <w:autoSpaceDN w:val="0"/>
        <w:ind w:right="-2"/>
        <w:jc w:val="center"/>
        <w:rPr>
          <w:b/>
          <w:bCs/>
          <w:sz w:val="24"/>
          <w:szCs w:val="24"/>
        </w:rPr>
      </w:pPr>
      <w:r w:rsidRPr="00C6370B">
        <w:rPr>
          <w:b/>
          <w:bCs/>
          <w:sz w:val="24"/>
          <w:szCs w:val="24"/>
        </w:rPr>
        <w:t>З А Я В Л Е Н И Е</w:t>
      </w:r>
    </w:p>
    <w:p w14:paraId="10EAB047" w14:textId="77777777" w:rsidR="00923FE7" w:rsidRDefault="00923FE7" w:rsidP="00C6370B">
      <w:pPr>
        <w:widowControl w:val="0"/>
        <w:tabs>
          <w:tab w:val="left" w:pos="8505"/>
        </w:tabs>
        <w:autoSpaceDE w:val="0"/>
        <w:autoSpaceDN w:val="0"/>
        <w:ind w:right="-2"/>
        <w:jc w:val="center"/>
        <w:rPr>
          <w:b/>
          <w:bCs/>
          <w:sz w:val="24"/>
          <w:szCs w:val="24"/>
        </w:rPr>
      </w:pPr>
      <w:r w:rsidRPr="00C6370B">
        <w:rPr>
          <w:b/>
          <w:bCs/>
          <w:sz w:val="24"/>
          <w:szCs w:val="24"/>
        </w:rPr>
        <w:t xml:space="preserve">об оставлении заявления о выдаче разрешения на строительство, </w:t>
      </w:r>
    </w:p>
    <w:p w14:paraId="0EB0AA1E" w14:textId="77777777" w:rsidR="00C6370B" w:rsidRDefault="00923FE7" w:rsidP="00C6370B">
      <w:pPr>
        <w:widowControl w:val="0"/>
        <w:tabs>
          <w:tab w:val="left" w:pos="8505"/>
        </w:tabs>
        <w:autoSpaceDE w:val="0"/>
        <w:autoSpaceDN w:val="0"/>
        <w:ind w:right="-2"/>
        <w:jc w:val="center"/>
        <w:rPr>
          <w:b/>
          <w:bCs/>
          <w:sz w:val="24"/>
          <w:szCs w:val="24"/>
        </w:rPr>
      </w:pPr>
      <w:r w:rsidRPr="00C6370B">
        <w:rPr>
          <w:b/>
          <w:bCs/>
          <w:sz w:val="24"/>
          <w:szCs w:val="24"/>
        </w:rPr>
        <w:t xml:space="preserve"> </w:t>
      </w:r>
      <w:r w:rsidRPr="00C6370B">
        <w:rPr>
          <w:b/>
          <w:sz w:val="24"/>
          <w:szCs w:val="24"/>
        </w:rPr>
        <w:t>заявления о внесении изменений в разрешение на строительство</w:t>
      </w:r>
      <w:r w:rsidRPr="00C6370B">
        <w:rPr>
          <w:b/>
          <w:bCs/>
          <w:sz w:val="24"/>
          <w:szCs w:val="24"/>
        </w:rPr>
        <w:t xml:space="preserve"> в связи </w:t>
      </w:r>
    </w:p>
    <w:p w14:paraId="48180E67" w14:textId="77777777" w:rsidR="00C6370B" w:rsidRDefault="00923FE7" w:rsidP="00C6370B">
      <w:pPr>
        <w:widowControl w:val="0"/>
        <w:tabs>
          <w:tab w:val="left" w:pos="8505"/>
        </w:tabs>
        <w:autoSpaceDE w:val="0"/>
        <w:autoSpaceDN w:val="0"/>
        <w:ind w:right="-2"/>
        <w:jc w:val="center"/>
        <w:rPr>
          <w:b/>
          <w:sz w:val="24"/>
          <w:szCs w:val="24"/>
        </w:rPr>
      </w:pPr>
      <w:r w:rsidRPr="00C6370B">
        <w:rPr>
          <w:b/>
          <w:bCs/>
          <w:sz w:val="24"/>
          <w:szCs w:val="24"/>
        </w:rPr>
        <w:t>с необходимостью продления срока действия разрешения на строительство</w:t>
      </w:r>
      <w:r w:rsidRPr="00C6370B">
        <w:rPr>
          <w:b/>
          <w:sz w:val="24"/>
          <w:szCs w:val="24"/>
        </w:rPr>
        <w:t xml:space="preserve">, </w:t>
      </w:r>
    </w:p>
    <w:p w14:paraId="773E0F34" w14:textId="77777777" w:rsidR="00C6370B" w:rsidRDefault="00923FE7" w:rsidP="00C6370B">
      <w:pPr>
        <w:widowControl w:val="0"/>
        <w:tabs>
          <w:tab w:val="left" w:pos="8505"/>
        </w:tabs>
        <w:autoSpaceDE w:val="0"/>
        <w:autoSpaceDN w:val="0"/>
        <w:ind w:right="-2"/>
        <w:jc w:val="center"/>
        <w:rPr>
          <w:b/>
          <w:bCs/>
          <w:sz w:val="24"/>
          <w:szCs w:val="24"/>
        </w:rPr>
      </w:pPr>
      <w:r w:rsidRPr="00C6370B">
        <w:rPr>
          <w:b/>
          <w:bCs/>
          <w:sz w:val="24"/>
          <w:szCs w:val="24"/>
        </w:rPr>
        <w:t>заявления о внесении изменений в разрешение на строительство</w:t>
      </w:r>
      <w:r w:rsidRPr="00C6370B">
        <w:rPr>
          <w:sz w:val="24"/>
          <w:szCs w:val="24"/>
        </w:rPr>
        <w:t xml:space="preserve"> </w:t>
      </w:r>
      <w:r w:rsidRPr="00C6370B">
        <w:rPr>
          <w:b/>
          <w:bCs/>
          <w:sz w:val="24"/>
          <w:szCs w:val="24"/>
        </w:rPr>
        <w:t xml:space="preserve">в случае, </w:t>
      </w:r>
    </w:p>
    <w:p w14:paraId="2A6486D8" w14:textId="77777777" w:rsidR="00C6370B" w:rsidRDefault="00923FE7" w:rsidP="00C6370B">
      <w:pPr>
        <w:widowControl w:val="0"/>
        <w:tabs>
          <w:tab w:val="left" w:pos="8505"/>
        </w:tabs>
        <w:autoSpaceDE w:val="0"/>
        <w:autoSpaceDN w:val="0"/>
        <w:ind w:right="-2"/>
        <w:jc w:val="center"/>
        <w:rPr>
          <w:b/>
          <w:bCs/>
          <w:sz w:val="24"/>
          <w:szCs w:val="24"/>
        </w:rPr>
      </w:pPr>
      <w:r w:rsidRPr="00C6370B">
        <w:rPr>
          <w:b/>
          <w:bCs/>
          <w:sz w:val="24"/>
          <w:szCs w:val="24"/>
        </w:rPr>
        <w:t xml:space="preserve">не связанном с необходимостью продления срока действия разрешения </w:t>
      </w:r>
    </w:p>
    <w:p w14:paraId="26A3850F" w14:textId="77777777" w:rsidR="00C6370B" w:rsidRDefault="00923FE7" w:rsidP="00C6370B">
      <w:pPr>
        <w:widowControl w:val="0"/>
        <w:tabs>
          <w:tab w:val="left" w:pos="8505"/>
        </w:tabs>
        <w:autoSpaceDE w:val="0"/>
        <w:autoSpaceDN w:val="0"/>
        <w:ind w:right="-2"/>
        <w:jc w:val="center"/>
        <w:rPr>
          <w:b/>
          <w:bCs/>
          <w:sz w:val="24"/>
          <w:szCs w:val="24"/>
        </w:rPr>
      </w:pPr>
      <w:r w:rsidRPr="00C6370B">
        <w:rPr>
          <w:b/>
          <w:bCs/>
          <w:sz w:val="24"/>
          <w:szCs w:val="24"/>
        </w:rPr>
        <w:t xml:space="preserve">на строительство, а также обязанностью направления уведомления о переходе </w:t>
      </w:r>
    </w:p>
    <w:p w14:paraId="768B39D0" w14:textId="77777777" w:rsidR="00C6370B" w:rsidRDefault="00923FE7" w:rsidP="00C6370B">
      <w:pPr>
        <w:widowControl w:val="0"/>
        <w:tabs>
          <w:tab w:val="left" w:pos="8505"/>
        </w:tabs>
        <w:autoSpaceDE w:val="0"/>
        <w:autoSpaceDN w:val="0"/>
        <w:ind w:right="-2"/>
        <w:jc w:val="center"/>
        <w:rPr>
          <w:b/>
          <w:bCs/>
          <w:sz w:val="24"/>
          <w:szCs w:val="24"/>
        </w:rPr>
      </w:pPr>
      <w:r w:rsidRPr="00C6370B">
        <w:rPr>
          <w:b/>
          <w:bCs/>
          <w:sz w:val="24"/>
          <w:szCs w:val="24"/>
        </w:rPr>
        <w:t xml:space="preserve">прав на земельный участок, права пользования недрами, об образовании </w:t>
      </w:r>
    </w:p>
    <w:p w14:paraId="6A0E2731" w14:textId="77777777" w:rsidR="00C6370B" w:rsidRDefault="00923FE7" w:rsidP="00C6370B">
      <w:pPr>
        <w:widowControl w:val="0"/>
        <w:tabs>
          <w:tab w:val="left" w:pos="8505"/>
        </w:tabs>
        <w:autoSpaceDE w:val="0"/>
        <w:autoSpaceDN w:val="0"/>
        <w:ind w:right="-2"/>
        <w:jc w:val="center"/>
        <w:rPr>
          <w:b/>
          <w:sz w:val="24"/>
          <w:szCs w:val="24"/>
        </w:rPr>
      </w:pPr>
      <w:r w:rsidRPr="00C6370B">
        <w:rPr>
          <w:b/>
          <w:bCs/>
          <w:sz w:val="24"/>
          <w:szCs w:val="24"/>
        </w:rPr>
        <w:t xml:space="preserve">земельного участка, </w:t>
      </w:r>
      <w:r w:rsidRPr="00C6370B">
        <w:rPr>
          <w:b/>
          <w:sz w:val="24"/>
          <w:szCs w:val="24"/>
        </w:rPr>
        <w:t xml:space="preserve">уведомления о переходе прав на земельный участок, </w:t>
      </w:r>
    </w:p>
    <w:p w14:paraId="45604671" w14:textId="77777777" w:rsidR="00C6370B" w:rsidRDefault="00923FE7" w:rsidP="00C6370B">
      <w:pPr>
        <w:widowControl w:val="0"/>
        <w:tabs>
          <w:tab w:val="left" w:pos="8505"/>
        </w:tabs>
        <w:autoSpaceDE w:val="0"/>
        <w:autoSpaceDN w:val="0"/>
        <w:ind w:right="-2"/>
        <w:jc w:val="center"/>
        <w:rPr>
          <w:b/>
          <w:sz w:val="24"/>
          <w:szCs w:val="24"/>
        </w:rPr>
      </w:pPr>
      <w:r w:rsidRPr="00C6370B">
        <w:rPr>
          <w:b/>
          <w:sz w:val="24"/>
          <w:szCs w:val="24"/>
        </w:rPr>
        <w:t xml:space="preserve">права пользования недрами, об образовании земельного участка, заявления </w:t>
      </w:r>
    </w:p>
    <w:p w14:paraId="2970DDEC" w14:textId="77777777" w:rsidR="00C6370B" w:rsidRDefault="00923FE7" w:rsidP="00C6370B">
      <w:pPr>
        <w:widowControl w:val="0"/>
        <w:tabs>
          <w:tab w:val="left" w:pos="8505"/>
        </w:tabs>
        <w:autoSpaceDE w:val="0"/>
        <w:autoSpaceDN w:val="0"/>
        <w:ind w:right="-2"/>
        <w:jc w:val="center"/>
        <w:rPr>
          <w:b/>
          <w:bCs/>
          <w:sz w:val="24"/>
          <w:szCs w:val="24"/>
        </w:rPr>
      </w:pPr>
      <w:r w:rsidRPr="00C6370B">
        <w:rPr>
          <w:b/>
          <w:bCs/>
          <w:sz w:val="24"/>
          <w:szCs w:val="24"/>
        </w:rPr>
        <w:t xml:space="preserve">о выдаче дубликата разрешения на строительство, заявления об исправлении </w:t>
      </w:r>
    </w:p>
    <w:p w14:paraId="16795F53" w14:textId="197B4774" w:rsidR="00923FE7" w:rsidRPr="00C6370B" w:rsidRDefault="00923FE7" w:rsidP="00C6370B">
      <w:pPr>
        <w:widowControl w:val="0"/>
        <w:tabs>
          <w:tab w:val="left" w:pos="8505"/>
        </w:tabs>
        <w:autoSpaceDE w:val="0"/>
        <w:autoSpaceDN w:val="0"/>
        <w:ind w:right="-2"/>
        <w:jc w:val="center"/>
        <w:rPr>
          <w:b/>
          <w:bCs/>
          <w:sz w:val="24"/>
          <w:szCs w:val="24"/>
        </w:rPr>
      </w:pPr>
      <w:r w:rsidRPr="00C6370B">
        <w:rPr>
          <w:b/>
          <w:bCs/>
          <w:sz w:val="24"/>
          <w:szCs w:val="24"/>
        </w:rPr>
        <w:t>допущенных опечаток и ошибок в разрешении на строительство без рассмотрения</w:t>
      </w:r>
    </w:p>
    <w:p w14:paraId="494AAA39" w14:textId="77777777" w:rsidR="00923FE7" w:rsidRPr="00C6370B" w:rsidRDefault="00923FE7" w:rsidP="0081247A">
      <w:pPr>
        <w:widowControl w:val="0"/>
        <w:autoSpaceDE w:val="0"/>
        <w:autoSpaceDN w:val="0"/>
        <w:jc w:val="center"/>
        <w:rPr>
          <w:b/>
          <w:sz w:val="24"/>
          <w:szCs w:val="24"/>
        </w:rPr>
      </w:pPr>
    </w:p>
    <w:p w14:paraId="507139F4" w14:textId="77777777" w:rsidR="00923FE7" w:rsidRPr="00C6370B" w:rsidRDefault="00923FE7" w:rsidP="0081247A">
      <w:pPr>
        <w:widowControl w:val="0"/>
        <w:autoSpaceDE w:val="0"/>
        <w:autoSpaceDN w:val="0"/>
        <w:jc w:val="right"/>
        <w:rPr>
          <w:sz w:val="24"/>
          <w:szCs w:val="24"/>
        </w:rPr>
      </w:pPr>
      <w:r w:rsidRPr="00C6370B">
        <w:rPr>
          <w:sz w:val="24"/>
          <w:szCs w:val="24"/>
        </w:rPr>
        <w:t>«__» __________ 20___ г.</w:t>
      </w:r>
    </w:p>
    <w:p w14:paraId="22C9190A" w14:textId="77777777" w:rsidR="00923FE7" w:rsidRPr="00C6370B" w:rsidRDefault="00923FE7" w:rsidP="0081247A">
      <w:pPr>
        <w:widowControl w:val="0"/>
        <w:autoSpaceDE w:val="0"/>
        <w:autoSpaceDN w:val="0"/>
        <w:jc w:val="right"/>
        <w:rPr>
          <w:sz w:val="24"/>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23FE7" w:rsidRPr="00C6370B" w14:paraId="7A1980D9" w14:textId="77777777" w:rsidTr="00C6370B">
        <w:trPr>
          <w:trHeight w:val="165"/>
        </w:trPr>
        <w:tc>
          <w:tcPr>
            <w:tcW w:w="9356" w:type="dxa"/>
            <w:tcBorders>
              <w:top w:val="nil"/>
              <w:left w:val="nil"/>
              <w:bottom w:val="single" w:sz="4" w:space="0" w:color="auto"/>
              <w:right w:val="nil"/>
            </w:tcBorders>
          </w:tcPr>
          <w:p w14:paraId="17D24E7B" w14:textId="77777777" w:rsidR="00923FE7" w:rsidRPr="00C6370B" w:rsidRDefault="00923FE7" w:rsidP="0081247A">
            <w:pPr>
              <w:widowControl w:val="0"/>
              <w:autoSpaceDE w:val="0"/>
              <w:autoSpaceDN w:val="0"/>
              <w:jc w:val="right"/>
              <w:rPr>
                <w:sz w:val="24"/>
                <w:szCs w:val="24"/>
              </w:rPr>
            </w:pPr>
          </w:p>
        </w:tc>
      </w:tr>
      <w:tr w:rsidR="00923FE7" w:rsidRPr="00C6370B" w14:paraId="6D092588" w14:textId="77777777" w:rsidTr="00C6370B">
        <w:trPr>
          <w:trHeight w:val="126"/>
        </w:trPr>
        <w:tc>
          <w:tcPr>
            <w:tcW w:w="9356" w:type="dxa"/>
            <w:tcBorders>
              <w:top w:val="single" w:sz="4" w:space="0" w:color="auto"/>
              <w:left w:val="nil"/>
              <w:bottom w:val="single" w:sz="4" w:space="0" w:color="auto"/>
              <w:right w:val="nil"/>
            </w:tcBorders>
          </w:tcPr>
          <w:p w14:paraId="3F70FF91" w14:textId="77777777" w:rsidR="00923FE7" w:rsidRPr="00C6370B" w:rsidRDefault="00923FE7" w:rsidP="0081247A">
            <w:pPr>
              <w:widowControl w:val="0"/>
              <w:autoSpaceDE w:val="0"/>
              <w:autoSpaceDN w:val="0"/>
              <w:jc w:val="right"/>
              <w:rPr>
                <w:sz w:val="24"/>
                <w:szCs w:val="24"/>
              </w:rPr>
            </w:pPr>
          </w:p>
        </w:tc>
      </w:tr>
      <w:tr w:rsidR="00923FE7" w:rsidRPr="00C6370B" w14:paraId="05010042" w14:textId="77777777" w:rsidTr="00C6370B">
        <w:trPr>
          <w:trHeight w:val="135"/>
        </w:trPr>
        <w:tc>
          <w:tcPr>
            <w:tcW w:w="9356" w:type="dxa"/>
            <w:tcBorders>
              <w:top w:val="single" w:sz="4" w:space="0" w:color="auto"/>
              <w:left w:val="nil"/>
              <w:bottom w:val="nil"/>
              <w:right w:val="nil"/>
            </w:tcBorders>
          </w:tcPr>
          <w:p w14:paraId="5D8651E7" w14:textId="78A11A6D" w:rsidR="00923FE7" w:rsidRPr="00C6370B" w:rsidRDefault="00C6370B" w:rsidP="00C6370B">
            <w:pPr>
              <w:widowControl w:val="0"/>
              <w:autoSpaceDE w:val="0"/>
              <w:autoSpaceDN w:val="0"/>
              <w:jc w:val="center"/>
            </w:pPr>
            <w:r w:rsidRPr="00C6370B">
              <w:t>(наименование уполномоченного на выдачу разрешений на строительство органа исполнительной власти субъекта Российской Федерации, органа местного самоуправления)</w:t>
            </w:r>
          </w:p>
        </w:tc>
      </w:tr>
    </w:tbl>
    <w:p w14:paraId="1273A8B0" w14:textId="77777777" w:rsidR="00923FE7" w:rsidRPr="00C6370B" w:rsidRDefault="00923FE7" w:rsidP="0081247A">
      <w:pPr>
        <w:widowControl w:val="0"/>
        <w:autoSpaceDE w:val="0"/>
        <w:autoSpaceDN w:val="0"/>
        <w:jc w:val="right"/>
        <w:rPr>
          <w:sz w:val="24"/>
          <w:szCs w:val="24"/>
        </w:rPr>
      </w:pPr>
    </w:p>
    <w:p w14:paraId="7A1B3110" w14:textId="6AA04C7F" w:rsidR="00923FE7" w:rsidRPr="00C6370B" w:rsidRDefault="00923FE7" w:rsidP="0081247A">
      <w:pPr>
        <w:widowControl w:val="0"/>
        <w:ind w:firstLine="708"/>
        <w:jc w:val="both"/>
        <w:rPr>
          <w:sz w:val="24"/>
          <w:szCs w:val="24"/>
        </w:rPr>
      </w:pPr>
      <w:r w:rsidRPr="00C6370B">
        <w:rPr>
          <w:sz w:val="24"/>
          <w:szCs w:val="24"/>
        </w:rPr>
        <w:t>Прошу оставить ______________________________________</w:t>
      </w:r>
      <w:r w:rsidR="00C6370B">
        <w:rPr>
          <w:sz w:val="24"/>
          <w:szCs w:val="24"/>
        </w:rPr>
        <w:t>_________</w:t>
      </w:r>
      <w:r w:rsidRPr="00C6370B">
        <w:rPr>
          <w:sz w:val="24"/>
          <w:szCs w:val="24"/>
        </w:rPr>
        <w:t>_________*</w:t>
      </w:r>
    </w:p>
    <w:p w14:paraId="00363DCF" w14:textId="77777777" w:rsidR="00923FE7" w:rsidRPr="00C6370B" w:rsidRDefault="00923FE7" w:rsidP="0081247A">
      <w:pPr>
        <w:widowControl w:val="0"/>
        <w:jc w:val="both"/>
        <w:rPr>
          <w:sz w:val="24"/>
          <w:szCs w:val="24"/>
        </w:rPr>
      </w:pPr>
      <w:r w:rsidRPr="00C6370B">
        <w:rPr>
          <w:sz w:val="24"/>
          <w:szCs w:val="24"/>
        </w:rPr>
        <w:t>от ________________№_________________ без рассмотрения.</w:t>
      </w:r>
    </w:p>
    <w:p w14:paraId="3BEDDF94" w14:textId="77777777" w:rsidR="00923FE7" w:rsidRPr="00C6370B" w:rsidRDefault="00923FE7" w:rsidP="0081247A">
      <w:pPr>
        <w:widowControl w:val="0"/>
        <w:ind w:left="708" w:firstLine="708"/>
        <w:jc w:val="both"/>
      </w:pPr>
      <w:r w:rsidRPr="00C6370B">
        <w:t>(дата и номер регистрации)</w:t>
      </w:r>
    </w:p>
    <w:p w14:paraId="426F522F" w14:textId="77777777" w:rsidR="00C6370B" w:rsidRPr="00C6370B" w:rsidRDefault="00C6370B" w:rsidP="0081247A">
      <w:pPr>
        <w:widowControl w:val="0"/>
        <w:ind w:left="708" w:firstLine="708"/>
        <w:jc w:val="both"/>
        <w:rPr>
          <w:sz w:val="24"/>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4627"/>
        <w:gridCol w:w="3686"/>
      </w:tblGrid>
      <w:tr w:rsidR="00923FE7" w:rsidRPr="00C6370B" w14:paraId="3496F028" w14:textId="77777777" w:rsidTr="00C6370B">
        <w:trPr>
          <w:trHeight w:val="540"/>
        </w:trPr>
        <w:tc>
          <w:tcPr>
            <w:tcW w:w="9356" w:type="dxa"/>
            <w:gridSpan w:val="3"/>
            <w:tcBorders>
              <w:top w:val="nil"/>
              <w:left w:val="nil"/>
              <w:bottom w:val="single" w:sz="4" w:space="0" w:color="auto"/>
              <w:right w:val="nil"/>
            </w:tcBorders>
            <w:vAlign w:val="center"/>
            <w:hideMark/>
          </w:tcPr>
          <w:p w14:paraId="2FA6FF25" w14:textId="77777777" w:rsidR="00923FE7" w:rsidRPr="00C6370B" w:rsidRDefault="00923FE7" w:rsidP="00C6370B">
            <w:pPr>
              <w:widowControl w:val="0"/>
              <w:spacing w:after="160" w:line="256" w:lineRule="auto"/>
              <w:contextualSpacing/>
              <w:jc w:val="center"/>
              <w:rPr>
                <w:sz w:val="24"/>
                <w:szCs w:val="24"/>
                <w:lang w:eastAsia="en-US"/>
              </w:rPr>
            </w:pPr>
            <w:r w:rsidRPr="00C6370B">
              <w:rPr>
                <w:sz w:val="24"/>
                <w:szCs w:val="24"/>
                <w:lang w:eastAsia="en-US"/>
              </w:rPr>
              <w:t>1. Сведения о застройщике</w:t>
            </w:r>
          </w:p>
        </w:tc>
      </w:tr>
      <w:tr w:rsidR="00923FE7" w:rsidRPr="00C6370B" w14:paraId="6AA824AA" w14:textId="77777777" w:rsidTr="00C6370B">
        <w:trPr>
          <w:trHeight w:val="605"/>
        </w:trPr>
        <w:tc>
          <w:tcPr>
            <w:tcW w:w="1043" w:type="dxa"/>
            <w:tcBorders>
              <w:top w:val="single" w:sz="4" w:space="0" w:color="auto"/>
              <w:left w:val="single" w:sz="4" w:space="0" w:color="auto"/>
              <w:bottom w:val="single" w:sz="4" w:space="0" w:color="auto"/>
              <w:right w:val="single" w:sz="4" w:space="0" w:color="auto"/>
            </w:tcBorders>
            <w:hideMark/>
          </w:tcPr>
          <w:p w14:paraId="1D87ED79" w14:textId="77777777" w:rsidR="00923FE7" w:rsidRPr="00C6370B" w:rsidRDefault="00923FE7" w:rsidP="00C6370B">
            <w:pPr>
              <w:widowControl w:val="0"/>
              <w:spacing w:after="160" w:line="256" w:lineRule="auto"/>
              <w:jc w:val="center"/>
              <w:rPr>
                <w:sz w:val="24"/>
                <w:szCs w:val="24"/>
                <w:lang w:eastAsia="en-US"/>
              </w:rPr>
            </w:pPr>
            <w:r w:rsidRPr="00C6370B">
              <w:rPr>
                <w:sz w:val="24"/>
                <w:szCs w:val="24"/>
                <w:lang w:eastAsia="en-US"/>
              </w:rPr>
              <w:t>1.1</w:t>
            </w:r>
          </w:p>
        </w:tc>
        <w:tc>
          <w:tcPr>
            <w:tcW w:w="4627" w:type="dxa"/>
            <w:tcBorders>
              <w:top w:val="single" w:sz="4" w:space="0" w:color="auto"/>
              <w:left w:val="single" w:sz="4" w:space="0" w:color="auto"/>
              <w:bottom w:val="single" w:sz="4" w:space="0" w:color="auto"/>
              <w:right w:val="single" w:sz="4" w:space="0" w:color="auto"/>
            </w:tcBorders>
            <w:hideMark/>
          </w:tcPr>
          <w:p w14:paraId="02AE049E" w14:textId="77777777" w:rsidR="00923FE7" w:rsidRPr="00C6370B" w:rsidRDefault="00923FE7" w:rsidP="00C6370B">
            <w:pPr>
              <w:widowControl w:val="0"/>
              <w:spacing w:after="160" w:line="256" w:lineRule="auto"/>
              <w:rPr>
                <w:sz w:val="24"/>
                <w:szCs w:val="24"/>
                <w:lang w:eastAsia="en-US"/>
              </w:rPr>
            </w:pPr>
            <w:r w:rsidRPr="00C6370B">
              <w:rPr>
                <w:sz w:val="24"/>
                <w:szCs w:val="24"/>
                <w:lang w:eastAsia="en-US"/>
              </w:rPr>
              <w:t>Сведения о физическом лице, в случае если застройщиком является физическое лицо:</w:t>
            </w:r>
          </w:p>
        </w:tc>
        <w:tc>
          <w:tcPr>
            <w:tcW w:w="3686" w:type="dxa"/>
            <w:tcBorders>
              <w:top w:val="single" w:sz="4" w:space="0" w:color="auto"/>
              <w:left w:val="single" w:sz="4" w:space="0" w:color="auto"/>
              <w:bottom w:val="single" w:sz="4" w:space="0" w:color="auto"/>
              <w:right w:val="single" w:sz="4" w:space="0" w:color="auto"/>
            </w:tcBorders>
          </w:tcPr>
          <w:p w14:paraId="68F3C3B7" w14:textId="77777777" w:rsidR="00923FE7" w:rsidRPr="00C6370B" w:rsidRDefault="00923FE7" w:rsidP="00C6370B">
            <w:pPr>
              <w:widowControl w:val="0"/>
              <w:spacing w:after="160" w:line="256" w:lineRule="auto"/>
              <w:rPr>
                <w:sz w:val="24"/>
                <w:szCs w:val="24"/>
                <w:lang w:eastAsia="en-US"/>
              </w:rPr>
            </w:pPr>
          </w:p>
        </w:tc>
      </w:tr>
      <w:tr w:rsidR="00923FE7" w:rsidRPr="00C6370B" w14:paraId="58B6DD0E" w14:textId="77777777" w:rsidTr="00C6370B">
        <w:trPr>
          <w:trHeight w:val="428"/>
        </w:trPr>
        <w:tc>
          <w:tcPr>
            <w:tcW w:w="1043" w:type="dxa"/>
            <w:tcBorders>
              <w:top w:val="single" w:sz="4" w:space="0" w:color="auto"/>
              <w:left w:val="single" w:sz="4" w:space="0" w:color="auto"/>
              <w:bottom w:val="single" w:sz="4" w:space="0" w:color="auto"/>
              <w:right w:val="single" w:sz="4" w:space="0" w:color="auto"/>
            </w:tcBorders>
            <w:hideMark/>
          </w:tcPr>
          <w:p w14:paraId="4F936ECA" w14:textId="77777777" w:rsidR="00923FE7" w:rsidRPr="00C6370B" w:rsidRDefault="00923FE7" w:rsidP="00C6370B">
            <w:pPr>
              <w:widowControl w:val="0"/>
              <w:spacing w:after="160" w:line="256" w:lineRule="auto"/>
              <w:jc w:val="center"/>
              <w:rPr>
                <w:sz w:val="24"/>
                <w:szCs w:val="24"/>
                <w:lang w:eastAsia="en-US"/>
              </w:rPr>
            </w:pPr>
            <w:r w:rsidRPr="00C6370B">
              <w:rPr>
                <w:sz w:val="24"/>
                <w:szCs w:val="24"/>
                <w:lang w:eastAsia="en-US"/>
              </w:rPr>
              <w:t>1.1.1</w:t>
            </w:r>
          </w:p>
        </w:tc>
        <w:tc>
          <w:tcPr>
            <w:tcW w:w="4627" w:type="dxa"/>
            <w:tcBorders>
              <w:top w:val="single" w:sz="4" w:space="0" w:color="auto"/>
              <w:left w:val="single" w:sz="4" w:space="0" w:color="auto"/>
              <w:bottom w:val="single" w:sz="4" w:space="0" w:color="auto"/>
              <w:right w:val="single" w:sz="4" w:space="0" w:color="auto"/>
            </w:tcBorders>
            <w:hideMark/>
          </w:tcPr>
          <w:p w14:paraId="660E1DD6" w14:textId="77777777" w:rsidR="00923FE7" w:rsidRPr="00C6370B" w:rsidRDefault="00923FE7" w:rsidP="00C6370B">
            <w:pPr>
              <w:widowControl w:val="0"/>
              <w:spacing w:after="160" w:line="256" w:lineRule="auto"/>
              <w:rPr>
                <w:sz w:val="24"/>
                <w:szCs w:val="24"/>
                <w:lang w:eastAsia="en-US"/>
              </w:rPr>
            </w:pPr>
            <w:r w:rsidRPr="00C6370B">
              <w:rPr>
                <w:sz w:val="24"/>
                <w:szCs w:val="24"/>
                <w:lang w:eastAsia="en-US"/>
              </w:rPr>
              <w:t xml:space="preserve">Фамилия, имя, отчество </w:t>
            </w:r>
            <w:r w:rsidRPr="00C6370B">
              <w:rPr>
                <w:sz w:val="24"/>
                <w:szCs w:val="24"/>
                <w:lang w:eastAsia="en-US"/>
              </w:rPr>
              <w:br/>
              <w:t>(при наличии)</w:t>
            </w:r>
          </w:p>
        </w:tc>
        <w:tc>
          <w:tcPr>
            <w:tcW w:w="3686" w:type="dxa"/>
            <w:tcBorders>
              <w:top w:val="single" w:sz="4" w:space="0" w:color="auto"/>
              <w:left w:val="single" w:sz="4" w:space="0" w:color="auto"/>
              <w:bottom w:val="single" w:sz="4" w:space="0" w:color="auto"/>
              <w:right w:val="single" w:sz="4" w:space="0" w:color="auto"/>
            </w:tcBorders>
          </w:tcPr>
          <w:p w14:paraId="469B8E82" w14:textId="77777777" w:rsidR="00923FE7" w:rsidRPr="00C6370B" w:rsidRDefault="00923FE7" w:rsidP="00C6370B">
            <w:pPr>
              <w:widowControl w:val="0"/>
              <w:spacing w:after="160" w:line="256" w:lineRule="auto"/>
              <w:rPr>
                <w:sz w:val="24"/>
                <w:szCs w:val="24"/>
                <w:lang w:eastAsia="en-US"/>
              </w:rPr>
            </w:pPr>
          </w:p>
        </w:tc>
      </w:tr>
      <w:tr w:rsidR="00923FE7" w:rsidRPr="00C6370B" w14:paraId="51667C51" w14:textId="77777777" w:rsidTr="00C6370B">
        <w:trPr>
          <w:trHeight w:val="753"/>
        </w:trPr>
        <w:tc>
          <w:tcPr>
            <w:tcW w:w="1043" w:type="dxa"/>
            <w:tcBorders>
              <w:top w:val="single" w:sz="4" w:space="0" w:color="auto"/>
              <w:left w:val="single" w:sz="4" w:space="0" w:color="auto"/>
              <w:bottom w:val="single" w:sz="4" w:space="0" w:color="auto"/>
              <w:right w:val="single" w:sz="4" w:space="0" w:color="auto"/>
            </w:tcBorders>
            <w:hideMark/>
          </w:tcPr>
          <w:p w14:paraId="7A4B3507" w14:textId="77777777" w:rsidR="00923FE7" w:rsidRPr="00C6370B" w:rsidRDefault="00923FE7" w:rsidP="00C6370B">
            <w:pPr>
              <w:widowControl w:val="0"/>
              <w:spacing w:after="160" w:line="256" w:lineRule="auto"/>
              <w:jc w:val="center"/>
              <w:rPr>
                <w:sz w:val="24"/>
                <w:szCs w:val="24"/>
                <w:lang w:eastAsia="en-US"/>
              </w:rPr>
            </w:pPr>
            <w:r w:rsidRPr="00C6370B">
              <w:rPr>
                <w:sz w:val="24"/>
                <w:szCs w:val="24"/>
                <w:lang w:eastAsia="en-US"/>
              </w:rPr>
              <w:t>1.1.2</w:t>
            </w:r>
          </w:p>
        </w:tc>
        <w:tc>
          <w:tcPr>
            <w:tcW w:w="4627" w:type="dxa"/>
            <w:tcBorders>
              <w:top w:val="single" w:sz="4" w:space="0" w:color="auto"/>
              <w:left w:val="single" w:sz="4" w:space="0" w:color="auto"/>
              <w:bottom w:val="single" w:sz="4" w:space="0" w:color="auto"/>
              <w:right w:val="single" w:sz="4" w:space="0" w:color="auto"/>
            </w:tcBorders>
            <w:hideMark/>
          </w:tcPr>
          <w:p w14:paraId="323E50AB" w14:textId="77777777" w:rsidR="00923FE7" w:rsidRPr="00C6370B" w:rsidRDefault="00923FE7" w:rsidP="00C6370B">
            <w:pPr>
              <w:widowControl w:val="0"/>
              <w:spacing w:after="160" w:line="256" w:lineRule="auto"/>
              <w:rPr>
                <w:sz w:val="24"/>
                <w:szCs w:val="24"/>
                <w:lang w:eastAsia="en-US"/>
              </w:rPr>
            </w:pPr>
            <w:r w:rsidRPr="00C6370B">
              <w:rPr>
                <w:sz w:val="24"/>
                <w:szCs w:val="24"/>
                <w:lang w:eastAsia="en-US"/>
              </w:rPr>
              <w:t xml:space="preserve">Реквизиты документа, удостоверяющего личность </w:t>
            </w:r>
            <w:r w:rsidRPr="00C6370B">
              <w:rPr>
                <w:sz w:val="24"/>
                <w:szCs w:val="24"/>
              </w:rPr>
              <w:t>(не указываются в случае, если застройщик является индивидуальным предпринимателем)</w:t>
            </w:r>
          </w:p>
        </w:tc>
        <w:tc>
          <w:tcPr>
            <w:tcW w:w="3686" w:type="dxa"/>
            <w:tcBorders>
              <w:top w:val="single" w:sz="4" w:space="0" w:color="auto"/>
              <w:left w:val="single" w:sz="4" w:space="0" w:color="auto"/>
              <w:bottom w:val="single" w:sz="4" w:space="0" w:color="auto"/>
              <w:right w:val="single" w:sz="4" w:space="0" w:color="auto"/>
            </w:tcBorders>
          </w:tcPr>
          <w:p w14:paraId="1BA9852B" w14:textId="77777777" w:rsidR="00923FE7" w:rsidRPr="00C6370B" w:rsidRDefault="00923FE7" w:rsidP="00C6370B">
            <w:pPr>
              <w:widowControl w:val="0"/>
              <w:spacing w:after="160" w:line="256" w:lineRule="auto"/>
              <w:rPr>
                <w:sz w:val="24"/>
                <w:szCs w:val="24"/>
                <w:lang w:eastAsia="en-US"/>
              </w:rPr>
            </w:pPr>
          </w:p>
        </w:tc>
      </w:tr>
      <w:tr w:rsidR="00923FE7" w:rsidRPr="00C6370B" w14:paraId="1C449BBD" w14:textId="77777777" w:rsidTr="00C6370B">
        <w:trPr>
          <w:trHeight w:val="665"/>
        </w:trPr>
        <w:tc>
          <w:tcPr>
            <w:tcW w:w="1043" w:type="dxa"/>
            <w:tcBorders>
              <w:top w:val="single" w:sz="4" w:space="0" w:color="auto"/>
              <w:left w:val="single" w:sz="4" w:space="0" w:color="auto"/>
              <w:bottom w:val="single" w:sz="4" w:space="0" w:color="auto"/>
              <w:right w:val="single" w:sz="4" w:space="0" w:color="auto"/>
            </w:tcBorders>
            <w:hideMark/>
          </w:tcPr>
          <w:p w14:paraId="63BC0405" w14:textId="77777777" w:rsidR="00923FE7" w:rsidRPr="00C6370B" w:rsidRDefault="00923FE7" w:rsidP="00C6370B">
            <w:pPr>
              <w:widowControl w:val="0"/>
              <w:spacing w:after="160" w:line="256" w:lineRule="auto"/>
              <w:jc w:val="center"/>
              <w:rPr>
                <w:sz w:val="24"/>
                <w:szCs w:val="24"/>
                <w:lang w:eastAsia="en-US"/>
              </w:rPr>
            </w:pPr>
            <w:r w:rsidRPr="00C6370B">
              <w:rPr>
                <w:sz w:val="24"/>
                <w:szCs w:val="24"/>
                <w:lang w:eastAsia="en-US"/>
              </w:rPr>
              <w:t>1.1.3</w:t>
            </w:r>
          </w:p>
        </w:tc>
        <w:tc>
          <w:tcPr>
            <w:tcW w:w="4627" w:type="dxa"/>
            <w:tcBorders>
              <w:top w:val="single" w:sz="4" w:space="0" w:color="auto"/>
              <w:left w:val="single" w:sz="4" w:space="0" w:color="auto"/>
              <w:bottom w:val="single" w:sz="4" w:space="0" w:color="auto"/>
              <w:right w:val="single" w:sz="4" w:space="0" w:color="auto"/>
            </w:tcBorders>
            <w:hideMark/>
          </w:tcPr>
          <w:p w14:paraId="3EF3106E" w14:textId="77777777" w:rsidR="00923FE7" w:rsidRPr="00C6370B" w:rsidRDefault="00923FE7" w:rsidP="00C6370B">
            <w:pPr>
              <w:widowControl w:val="0"/>
              <w:spacing w:after="160" w:line="256" w:lineRule="auto"/>
              <w:rPr>
                <w:sz w:val="24"/>
                <w:szCs w:val="24"/>
                <w:lang w:eastAsia="en-US"/>
              </w:rPr>
            </w:pPr>
            <w:r w:rsidRPr="00C6370B">
              <w:rPr>
                <w:sz w:val="24"/>
                <w:szCs w:val="24"/>
                <w:lang w:eastAsia="en-US"/>
              </w:rPr>
              <w:t>Основной государственный регистрационный номер индивидуального предпринимателя</w:t>
            </w:r>
          </w:p>
        </w:tc>
        <w:tc>
          <w:tcPr>
            <w:tcW w:w="3686" w:type="dxa"/>
            <w:tcBorders>
              <w:top w:val="single" w:sz="4" w:space="0" w:color="auto"/>
              <w:left w:val="single" w:sz="4" w:space="0" w:color="auto"/>
              <w:bottom w:val="single" w:sz="4" w:space="0" w:color="auto"/>
              <w:right w:val="single" w:sz="4" w:space="0" w:color="auto"/>
            </w:tcBorders>
          </w:tcPr>
          <w:p w14:paraId="0DCA12EC" w14:textId="77777777" w:rsidR="00923FE7" w:rsidRPr="00C6370B" w:rsidRDefault="00923FE7" w:rsidP="00C6370B">
            <w:pPr>
              <w:widowControl w:val="0"/>
              <w:spacing w:after="160" w:line="256" w:lineRule="auto"/>
              <w:rPr>
                <w:sz w:val="24"/>
                <w:szCs w:val="24"/>
                <w:lang w:eastAsia="en-US"/>
              </w:rPr>
            </w:pPr>
          </w:p>
        </w:tc>
      </w:tr>
      <w:tr w:rsidR="00923FE7" w:rsidRPr="00C6370B" w14:paraId="0EEFA35F" w14:textId="77777777" w:rsidTr="00C6370B">
        <w:trPr>
          <w:trHeight w:val="279"/>
        </w:trPr>
        <w:tc>
          <w:tcPr>
            <w:tcW w:w="1043" w:type="dxa"/>
            <w:tcBorders>
              <w:top w:val="single" w:sz="4" w:space="0" w:color="auto"/>
              <w:left w:val="single" w:sz="4" w:space="0" w:color="auto"/>
              <w:bottom w:val="single" w:sz="4" w:space="0" w:color="auto"/>
              <w:right w:val="single" w:sz="4" w:space="0" w:color="auto"/>
            </w:tcBorders>
            <w:hideMark/>
          </w:tcPr>
          <w:p w14:paraId="0F175763" w14:textId="77777777" w:rsidR="00923FE7" w:rsidRPr="00C6370B" w:rsidRDefault="00923FE7" w:rsidP="00C6370B">
            <w:pPr>
              <w:widowControl w:val="0"/>
              <w:spacing w:after="160" w:line="256" w:lineRule="auto"/>
              <w:jc w:val="center"/>
              <w:rPr>
                <w:sz w:val="24"/>
                <w:szCs w:val="24"/>
                <w:lang w:eastAsia="en-US"/>
              </w:rPr>
            </w:pPr>
            <w:r w:rsidRPr="00C6370B">
              <w:rPr>
                <w:sz w:val="24"/>
                <w:szCs w:val="24"/>
                <w:lang w:eastAsia="en-US"/>
              </w:rPr>
              <w:t>1.2</w:t>
            </w:r>
          </w:p>
        </w:tc>
        <w:tc>
          <w:tcPr>
            <w:tcW w:w="4627" w:type="dxa"/>
            <w:tcBorders>
              <w:top w:val="single" w:sz="4" w:space="0" w:color="auto"/>
              <w:left w:val="single" w:sz="4" w:space="0" w:color="auto"/>
              <w:bottom w:val="single" w:sz="4" w:space="0" w:color="auto"/>
              <w:right w:val="single" w:sz="4" w:space="0" w:color="auto"/>
            </w:tcBorders>
            <w:hideMark/>
          </w:tcPr>
          <w:p w14:paraId="0D802D83" w14:textId="77777777" w:rsidR="00923FE7" w:rsidRPr="00C6370B" w:rsidRDefault="00923FE7" w:rsidP="00C6370B">
            <w:pPr>
              <w:widowControl w:val="0"/>
              <w:spacing w:after="160" w:line="256" w:lineRule="auto"/>
              <w:rPr>
                <w:sz w:val="24"/>
                <w:szCs w:val="24"/>
                <w:lang w:eastAsia="en-US"/>
              </w:rPr>
            </w:pPr>
            <w:r w:rsidRPr="00C6370B">
              <w:rPr>
                <w:sz w:val="24"/>
                <w:szCs w:val="24"/>
                <w:lang w:eastAsia="en-US"/>
              </w:rPr>
              <w:t>Сведения о юридическом лице:</w:t>
            </w:r>
          </w:p>
        </w:tc>
        <w:tc>
          <w:tcPr>
            <w:tcW w:w="3686" w:type="dxa"/>
            <w:tcBorders>
              <w:top w:val="single" w:sz="4" w:space="0" w:color="auto"/>
              <w:left w:val="single" w:sz="4" w:space="0" w:color="auto"/>
              <w:bottom w:val="single" w:sz="4" w:space="0" w:color="auto"/>
              <w:right w:val="single" w:sz="4" w:space="0" w:color="auto"/>
            </w:tcBorders>
          </w:tcPr>
          <w:p w14:paraId="095EA514" w14:textId="77777777" w:rsidR="00923FE7" w:rsidRPr="00C6370B" w:rsidRDefault="00923FE7" w:rsidP="00C6370B">
            <w:pPr>
              <w:widowControl w:val="0"/>
              <w:spacing w:after="160" w:line="256" w:lineRule="auto"/>
              <w:rPr>
                <w:sz w:val="24"/>
                <w:szCs w:val="24"/>
                <w:lang w:eastAsia="en-US"/>
              </w:rPr>
            </w:pPr>
          </w:p>
        </w:tc>
      </w:tr>
      <w:tr w:rsidR="00923FE7" w:rsidRPr="00C6370B" w14:paraId="427639F8" w14:textId="77777777" w:rsidTr="00C6370B">
        <w:trPr>
          <w:trHeight w:val="175"/>
        </w:trPr>
        <w:tc>
          <w:tcPr>
            <w:tcW w:w="1043" w:type="dxa"/>
            <w:tcBorders>
              <w:top w:val="single" w:sz="4" w:space="0" w:color="auto"/>
              <w:left w:val="single" w:sz="4" w:space="0" w:color="auto"/>
              <w:bottom w:val="single" w:sz="4" w:space="0" w:color="auto"/>
              <w:right w:val="single" w:sz="4" w:space="0" w:color="auto"/>
            </w:tcBorders>
            <w:hideMark/>
          </w:tcPr>
          <w:p w14:paraId="1A5B2258" w14:textId="77777777" w:rsidR="00923FE7" w:rsidRPr="00C6370B" w:rsidRDefault="00923FE7" w:rsidP="00C6370B">
            <w:pPr>
              <w:widowControl w:val="0"/>
              <w:spacing w:after="160" w:line="256" w:lineRule="auto"/>
              <w:jc w:val="center"/>
              <w:rPr>
                <w:sz w:val="24"/>
                <w:szCs w:val="24"/>
                <w:lang w:eastAsia="en-US"/>
              </w:rPr>
            </w:pPr>
            <w:r w:rsidRPr="00C6370B">
              <w:rPr>
                <w:sz w:val="24"/>
                <w:szCs w:val="24"/>
                <w:lang w:eastAsia="en-US"/>
              </w:rPr>
              <w:lastRenderedPageBreak/>
              <w:t>1.2.1</w:t>
            </w:r>
          </w:p>
        </w:tc>
        <w:tc>
          <w:tcPr>
            <w:tcW w:w="4627" w:type="dxa"/>
            <w:tcBorders>
              <w:top w:val="single" w:sz="4" w:space="0" w:color="auto"/>
              <w:left w:val="single" w:sz="4" w:space="0" w:color="auto"/>
              <w:bottom w:val="single" w:sz="4" w:space="0" w:color="auto"/>
              <w:right w:val="single" w:sz="4" w:space="0" w:color="auto"/>
            </w:tcBorders>
            <w:hideMark/>
          </w:tcPr>
          <w:p w14:paraId="3541519A" w14:textId="77777777" w:rsidR="00923FE7" w:rsidRPr="00C6370B" w:rsidRDefault="00923FE7" w:rsidP="00C6370B">
            <w:pPr>
              <w:widowControl w:val="0"/>
              <w:spacing w:after="160" w:line="256" w:lineRule="auto"/>
              <w:rPr>
                <w:sz w:val="24"/>
                <w:szCs w:val="24"/>
                <w:lang w:eastAsia="en-US"/>
              </w:rPr>
            </w:pPr>
            <w:r w:rsidRPr="00C6370B">
              <w:rPr>
                <w:sz w:val="24"/>
                <w:szCs w:val="24"/>
                <w:lang w:eastAsia="en-US"/>
              </w:rPr>
              <w:t>Полное наименование</w:t>
            </w:r>
          </w:p>
        </w:tc>
        <w:tc>
          <w:tcPr>
            <w:tcW w:w="3686" w:type="dxa"/>
            <w:tcBorders>
              <w:top w:val="single" w:sz="4" w:space="0" w:color="auto"/>
              <w:left w:val="single" w:sz="4" w:space="0" w:color="auto"/>
              <w:bottom w:val="single" w:sz="4" w:space="0" w:color="auto"/>
              <w:right w:val="single" w:sz="4" w:space="0" w:color="auto"/>
            </w:tcBorders>
          </w:tcPr>
          <w:p w14:paraId="25E44D4D" w14:textId="77777777" w:rsidR="00923FE7" w:rsidRPr="00C6370B" w:rsidRDefault="00923FE7" w:rsidP="00C6370B">
            <w:pPr>
              <w:widowControl w:val="0"/>
              <w:spacing w:after="160" w:line="256" w:lineRule="auto"/>
              <w:rPr>
                <w:sz w:val="24"/>
                <w:szCs w:val="24"/>
                <w:lang w:eastAsia="en-US"/>
              </w:rPr>
            </w:pPr>
          </w:p>
        </w:tc>
      </w:tr>
      <w:tr w:rsidR="00923FE7" w:rsidRPr="00C6370B" w14:paraId="7A2691ED" w14:textId="77777777" w:rsidTr="00C6370B">
        <w:trPr>
          <w:trHeight w:val="559"/>
        </w:trPr>
        <w:tc>
          <w:tcPr>
            <w:tcW w:w="1043" w:type="dxa"/>
            <w:tcBorders>
              <w:top w:val="single" w:sz="4" w:space="0" w:color="auto"/>
              <w:left w:val="single" w:sz="4" w:space="0" w:color="auto"/>
              <w:bottom w:val="single" w:sz="4" w:space="0" w:color="auto"/>
              <w:right w:val="single" w:sz="4" w:space="0" w:color="auto"/>
            </w:tcBorders>
            <w:hideMark/>
          </w:tcPr>
          <w:p w14:paraId="4C9AC55F" w14:textId="77777777" w:rsidR="00923FE7" w:rsidRPr="00C6370B" w:rsidRDefault="00923FE7" w:rsidP="00C6370B">
            <w:pPr>
              <w:widowControl w:val="0"/>
              <w:spacing w:after="160" w:line="256" w:lineRule="auto"/>
              <w:jc w:val="center"/>
              <w:rPr>
                <w:sz w:val="24"/>
                <w:szCs w:val="24"/>
                <w:lang w:eastAsia="en-US"/>
              </w:rPr>
            </w:pPr>
            <w:r w:rsidRPr="00C6370B">
              <w:rPr>
                <w:sz w:val="24"/>
                <w:szCs w:val="24"/>
                <w:lang w:eastAsia="en-US"/>
              </w:rPr>
              <w:t>1.2.2</w:t>
            </w:r>
          </w:p>
        </w:tc>
        <w:tc>
          <w:tcPr>
            <w:tcW w:w="4627" w:type="dxa"/>
            <w:tcBorders>
              <w:top w:val="single" w:sz="4" w:space="0" w:color="auto"/>
              <w:left w:val="single" w:sz="4" w:space="0" w:color="auto"/>
              <w:bottom w:val="single" w:sz="4" w:space="0" w:color="auto"/>
              <w:right w:val="single" w:sz="4" w:space="0" w:color="auto"/>
            </w:tcBorders>
            <w:hideMark/>
          </w:tcPr>
          <w:p w14:paraId="6892A507" w14:textId="77777777" w:rsidR="00923FE7" w:rsidRPr="00C6370B" w:rsidRDefault="00923FE7" w:rsidP="00C6370B">
            <w:pPr>
              <w:widowControl w:val="0"/>
              <w:spacing w:after="160" w:line="256" w:lineRule="auto"/>
              <w:rPr>
                <w:sz w:val="24"/>
                <w:szCs w:val="24"/>
                <w:lang w:eastAsia="en-US"/>
              </w:rPr>
            </w:pPr>
            <w:r w:rsidRPr="00C6370B">
              <w:rPr>
                <w:sz w:val="24"/>
                <w:szCs w:val="24"/>
                <w:lang w:eastAsia="en-US"/>
              </w:rPr>
              <w:t>Основной государственный регистрационный номер</w:t>
            </w:r>
          </w:p>
        </w:tc>
        <w:tc>
          <w:tcPr>
            <w:tcW w:w="3686" w:type="dxa"/>
            <w:tcBorders>
              <w:top w:val="single" w:sz="4" w:space="0" w:color="auto"/>
              <w:left w:val="single" w:sz="4" w:space="0" w:color="auto"/>
              <w:bottom w:val="single" w:sz="4" w:space="0" w:color="auto"/>
              <w:right w:val="single" w:sz="4" w:space="0" w:color="auto"/>
            </w:tcBorders>
          </w:tcPr>
          <w:p w14:paraId="5CD1DD60" w14:textId="77777777" w:rsidR="00923FE7" w:rsidRPr="00C6370B" w:rsidRDefault="00923FE7" w:rsidP="00C6370B">
            <w:pPr>
              <w:widowControl w:val="0"/>
              <w:spacing w:after="160" w:line="256" w:lineRule="auto"/>
              <w:rPr>
                <w:sz w:val="24"/>
                <w:szCs w:val="24"/>
                <w:lang w:eastAsia="en-US"/>
              </w:rPr>
            </w:pPr>
          </w:p>
        </w:tc>
      </w:tr>
      <w:tr w:rsidR="00923FE7" w:rsidRPr="00C6370B" w14:paraId="3AA3A523" w14:textId="77777777" w:rsidTr="00C6370B">
        <w:trPr>
          <w:trHeight w:val="683"/>
        </w:trPr>
        <w:tc>
          <w:tcPr>
            <w:tcW w:w="1043" w:type="dxa"/>
            <w:tcBorders>
              <w:top w:val="single" w:sz="4" w:space="0" w:color="auto"/>
              <w:left w:val="single" w:sz="4" w:space="0" w:color="auto"/>
              <w:bottom w:val="single" w:sz="4" w:space="0" w:color="auto"/>
              <w:right w:val="single" w:sz="4" w:space="0" w:color="auto"/>
            </w:tcBorders>
            <w:hideMark/>
          </w:tcPr>
          <w:p w14:paraId="34B91A13" w14:textId="77777777" w:rsidR="00923FE7" w:rsidRPr="00C6370B" w:rsidRDefault="00923FE7" w:rsidP="00C6370B">
            <w:pPr>
              <w:widowControl w:val="0"/>
              <w:spacing w:after="160" w:line="256" w:lineRule="auto"/>
              <w:jc w:val="center"/>
              <w:rPr>
                <w:sz w:val="24"/>
                <w:szCs w:val="24"/>
                <w:lang w:eastAsia="en-US"/>
              </w:rPr>
            </w:pPr>
            <w:r w:rsidRPr="00C6370B">
              <w:rPr>
                <w:sz w:val="24"/>
                <w:szCs w:val="24"/>
                <w:lang w:eastAsia="en-US"/>
              </w:rPr>
              <w:t>1.2.3</w:t>
            </w:r>
          </w:p>
        </w:tc>
        <w:tc>
          <w:tcPr>
            <w:tcW w:w="4627" w:type="dxa"/>
            <w:tcBorders>
              <w:top w:val="single" w:sz="4" w:space="0" w:color="auto"/>
              <w:left w:val="single" w:sz="4" w:space="0" w:color="auto"/>
              <w:bottom w:val="single" w:sz="4" w:space="0" w:color="auto"/>
              <w:right w:val="single" w:sz="4" w:space="0" w:color="auto"/>
            </w:tcBorders>
            <w:hideMark/>
          </w:tcPr>
          <w:p w14:paraId="3C2A10D0" w14:textId="77777777" w:rsidR="00923FE7" w:rsidRPr="00C6370B" w:rsidRDefault="00923FE7" w:rsidP="00C6370B">
            <w:pPr>
              <w:widowControl w:val="0"/>
              <w:spacing w:after="160" w:line="256" w:lineRule="auto"/>
              <w:rPr>
                <w:sz w:val="24"/>
                <w:szCs w:val="24"/>
                <w:lang w:eastAsia="en-US"/>
              </w:rPr>
            </w:pPr>
            <w:r w:rsidRPr="00C6370B">
              <w:rPr>
                <w:sz w:val="24"/>
                <w:szCs w:val="24"/>
                <w:lang w:eastAsia="en-US"/>
              </w:rPr>
              <w:t>Идентификационный номер налогоплательщика – юридического лица</w:t>
            </w:r>
          </w:p>
        </w:tc>
        <w:tc>
          <w:tcPr>
            <w:tcW w:w="3686" w:type="dxa"/>
            <w:tcBorders>
              <w:top w:val="single" w:sz="4" w:space="0" w:color="auto"/>
              <w:left w:val="single" w:sz="4" w:space="0" w:color="auto"/>
              <w:bottom w:val="single" w:sz="4" w:space="0" w:color="auto"/>
              <w:right w:val="single" w:sz="4" w:space="0" w:color="auto"/>
            </w:tcBorders>
          </w:tcPr>
          <w:p w14:paraId="34D3C119" w14:textId="77777777" w:rsidR="00923FE7" w:rsidRPr="00C6370B" w:rsidRDefault="00923FE7" w:rsidP="00C6370B">
            <w:pPr>
              <w:widowControl w:val="0"/>
              <w:spacing w:after="160" w:line="256" w:lineRule="auto"/>
              <w:rPr>
                <w:sz w:val="24"/>
                <w:szCs w:val="24"/>
                <w:lang w:eastAsia="en-US"/>
              </w:rPr>
            </w:pPr>
          </w:p>
        </w:tc>
      </w:tr>
    </w:tbl>
    <w:p w14:paraId="38B8E572" w14:textId="77777777" w:rsidR="00C6370B" w:rsidRDefault="00C6370B" w:rsidP="0081247A">
      <w:pPr>
        <w:widowControl w:val="0"/>
        <w:rPr>
          <w:sz w:val="24"/>
          <w:szCs w:val="24"/>
        </w:rPr>
      </w:pPr>
    </w:p>
    <w:p w14:paraId="33030D60" w14:textId="519E15D8" w:rsidR="00923FE7" w:rsidRPr="00C6370B" w:rsidRDefault="00923FE7" w:rsidP="0081247A">
      <w:pPr>
        <w:widowControl w:val="0"/>
        <w:rPr>
          <w:sz w:val="24"/>
          <w:szCs w:val="24"/>
        </w:rPr>
      </w:pPr>
      <w:r w:rsidRPr="00C6370B">
        <w:rPr>
          <w:sz w:val="24"/>
          <w:szCs w:val="24"/>
        </w:rPr>
        <w:t xml:space="preserve">Приложение: ________________________________________________________ </w:t>
      </w:r>
    </w:p>
    <w:p w14:paraId="1724F7AA" w14:textId="77777777" w:rsidR="00923FE7" w:rsidRPr="00C6370B" w:rsidRDefault="00923FE7" w:rsidP="0081247A">
      <w:pPr>
        <w:widowControl w:val="0"/>
        <w:rPr>
          <w:sz w:val="24"/>
          <w:szCs w:val="24"/>
        </w:rPr>
      </w:pPr>
      <w:r w:rsidRPr="00C6370B">
        <w:rPr>
          <w:sz w:val="24"/>
          <w:szCs w:val="24"/>
        </w:rPr>
        <w:t>Номер телефона и адрес электронной почты для связи: ____________________</w:t>
      </w:r>
    </w:p>
    <w:p w14:paraId="003DFBCB" w14:textId="77777777" w:rsidR="00923FE7" w:rsidRPr="00C6370B" w:rsidRDefault="00923FE7" w:rsidP="0081247A">
      <w:pPr>
        <w:widowControl w:val="0"/>
        <w:tabs>
          <w:tab w:val="left" w:pos="1968"/>
        </w:tabs>
        <w:rPr>
          <w:sz w:val="24"/>
          <w:szCs w:val="24"/>
        </w:rPr>
      </w:pPr>
      <w:r w:rsidRPr="00C6370B">
        <w:rPr>
          <w:sz w:val="24"/>
          <w:szCs w:val="24"/>
        </w:rPr>
        <w:t>Результат рассмотрения настоящего заявления прошу:</w:t>
      </w:r>
    </w:p>
    <w:p w14:paraId="64F155B6" w14:textId="77777777" w:rsidR="00923FE7" w:rsidRPr="00C6370B" w:rsidRDefault="00923FE7" w:rsidP="0081247A">
      <w:pPr>
        <w:widowControl w:val="0"/>
        <w:tabs>
          <w:tab w:val="left" w:pos="1968"/>
        </w:tabs>
        <w:rPr>
          <w:sz w:val="24"/>
          <w:szCs w:val="24"/>
        </w:rPr>
      </w:pPr>
      <w:r w:rsidRPr="00C6370B">
        <w:rPr>
          <w:sz w:val="24"/>
          <w:szCs w:val="24"/>
        </w:rPr>
        <w:t>Результат предоставления услуги прошу предоставить/ направить (отметить нужное):</w:t>
      </w:r>
    </w:p>
    <w:p w14:paraId="19722573" w14:textId="77777777" w:rsidR="00923FE7" w:rsidRPr="00C6370B" w:rsidRDefault="00923FE7" w:rsidP="0081247A">
      <w:pPr>
        <w:widowControl w:val="0"/>
        <w:rPr>
          <w:sz w:val="24"/>
          <w:szCs w:val="24"/>
        </w:rPr>
      </w:pP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276"/>
        <w:gridCol w:w="15"/>
      </w:tblGrid>
      <w:tr w:rsidR="00923FE7" w:rsidRPr="00C6370B" w14:paraId="2711A624" w14:textId="77777777" w:rsidTr="00C6370B">
        <w:trPr>
          <w:gridAfter w:val="1"/>
          <w:wAfter w:w="15" w:type="dxa"/>
        </w:trPr>
        <w:tc>
          <w:tcPr>
            <w:tcW w:w="8075" w:type="dxa"/>
            <w:tcBorders>
              <w:top w:val="single" w:sz="4" w:space="0" w:color="auto"/>
              <w:left w:val="single" w:sz="4" w:space="0" w:color="auto"/>
              <w:bottom w:val="single" w:sz="4" w:space="0" w:color="auto"/>
              <w:right w:val="single" w:sz="4" w:space="0" w:color="auto"/>
            </w:tcBorders>
            <w:hideMark/>
          </w:tcPr>
          <w:p w14:paraId="4B137814" w14:textId="77777777" w:rsidR="00923FE7" w:rsidRPr="00C6370B" w:rsidRDefault="00923FE7" w:rsidP="00C6370B">
            <w:pPr>
              <w:widowControl w:val="0"/>
              <w:autoSpaceDE w:val="0"/>
              <w:autoSpaceDN w:val="0"/>
              <w:spacing w:before="120" w:after="120"/>
              <w:rPr>
                <w:color w:val="000000" w:themeColor="text1"/>
                <w:sz w:val="24"/>
                <w:szCs w:val="24"/>
              </w:rPr>
            </w:pPr>
            <w:r w:rsidRPr="00C6370B">
              <w:rPr>
                <w:color w:val="000000" w:themeColor="text1"/>
                <w:sz w:val="24"/>
                <w:szCs w:val="24"/>
              </w:rPr>
              <w:t>в администрацию Виноградовского муниципального округа Архангельской области непосредственно</w:t>
            </w:r>
          </w:p>
        </w:tc>
        <w:tc>
          <w:tcPr>
            <w:tcW w:w="1276" w:type="dxa"/>
            <w:tcBorders>
              <w:top w:val="single" w:sz="4" w:space="0" w:color="auto"/>
              <w:left w:val="single" w:sz="4" w:space="0" w:color="auto"/>
              <w:bottom w:val="single" w:sz="4" w:space="0" w:color="auto"/>
              <w:right w:val="single" w:sz="4" w:space="0" w:color="auto"/>
            </w:tcBorders>
          </w:tcPr>
          <w:p w14:paraId="44F28629" w14:textId="77777777" w:rsidR="00923FE7" w:rsidRPr="00C6370B" w:rsidRDefault="00923FE7" w:rsidP="00C6370B">
            <w:pPr>
              <w:widowControl w:val="0"/>
              <w:autoSpaceDE w:val="0"/>
              <w:autoSpaceDN w:val="0"/>
              <w:spacing w:before="120" w:after="120"/>
              <w:rPr>
                <w:color w:val="000000" w:themeColor="text1"/>
                <w:sz w:val="24"/>
                <w:szCs w:val="24"/>
              </w:rPr>
            </w:pPr>
          </w:p>
        </w:tc>
      </w:tr>
      <w:tr w:rsidR="00923FE7" w:rsidRPr="00C6370B" w14:paraId="7530E980" w14:textId="77777777" w:rsidTr="00C6370B">
        <w:trPr>
          <w:gridAfter w:val="1"/>
          <w:wAfter w:w="15" w:type="dxa"/>
        </w:trPr>
        <w:tc>
          <w:tcPr>
            <w:tcW w:w="8075" w:type="dxa"/>
            <w:tcBorders>
              <w:top w:val="single" w:sz="4" w:space="0" w:color="auto"/>
              <w:left w:val="single" w:sz="4" w:space="0" w:color="auto"/>
              <w:bottom w:val="single" w:sz="4" w:space="0" w:color="auto"/>
              <w:right w:val="single" w:sz="4" w:space="0" w:color="auto"/>
            </w:tcBorders>
            <w:hideMark/>
          </w:tcPr>
          <w:p w14:paraId="6B1F8559" w14:textId="77777777" w:rsidR="00923FE7" w:rsidRPr="00C6370B" w:rsidRDefault="00923FE7" w:rsidP="00C6370B">
            <w:pPr>
              <w:widowControl w:val="0"/>
              <w:autoSpaceDE w:val="0"/>
              <w:autoSpaceDN w:val="0"/>
              <w:spacing w:before="120" w:after="120"/>
              <w:rPr>
                <w:bCs/>
                <w:color w:val="000000" w:themeColor="text1"/>
                <w:sz w:val="24"/>
                <w:szCs w:val="24"/>
              </w:rPr>
            </w:pPr>
            <w:r w:rsidRPr="00C6370B">
              <w:rPr>
                <w:bCs/>
                <w:color w:val="000000" w:themeColor="text1"/>
                <w:sz w:val="24"/>
                <w:szCs w:val="24"/>
              </w:rPr>
              <w:t xml:space="preserve">заказным почтовым отправлением с описью вложения </w:t>
            </w:r>
            <w:r w:rsidRPr="00C6370B">
              <w:rPr>
                <w:bCs/>
                <w:color w:val="000000" w:themeColor="text1"/>
                <w:sz w:val="24"/>
                <w:szCs w:val="24"/>
              </w:rPr>
              <w:br/>
              <w:t>в</w:t>
            </w:r>
            <w:r w:rsidRPr="00C6370B">
              <w:rPr>
                <w:color w:val="000000" w:themeColor="text1"/>
                <w:sz w:val="24"/>
                <w:szCs w:val="24"/>
              </w:rPr>
              <w:t xml:space="preserve"> администрацию Виноградовского муниципального округа </w:t>
            </w:r>
            <w:r w:rsidRPr="00C6370B">
              <w:rPr>
                <w:bCs/>
                <w:color w:val="000000" w:themeColor="text1"/>
                <w:sz w:val="24"/>
                <w:szCs w:val="24"/>
              </w:rPr>
              <w:t>Архангельской области</w:t>
            </w:r>
          </w:p>
        </w:tc>
        <w:tc>
          <w:tcPr>
            <w:tcW w:w="1276" w:type="dxa"/>
            <w:tcBorders>
              <w:top w:val="single" w:sz="4" w:space="0" w:color="auto"/>
              <w:left w:val="single" w:sz="4" w:space="0" w:color="auto"/>
              <w:bottom w:val="single" w:sz="4" w:space="0" w:color="auto"/>
              <w:right w:val="single" w:sz="4" w:space="0" w:color="auto"/>
            </w:tcBorders>
          </w:tcPr>
          <w:p w14:paraId="334B921B" w14:textId="77777777" w:rsidR="00923FE7" w:rsidRPr="00C6370B" w:rsidRDefault="00923FE7" w:rsidP="00C6370B">
            <w:pPr>
              <w:widowControl w:val="0"/>
              <w:autoSpaceDE w:val="0"/>
              <w:autoSpaceDN w:val="0"/>
              <w:spacing w:before="120" w:after="120"/>
              <w:rPr>
                <w:color w:val="000000" w:themeColor="text1"/>
                <w:sz w:val="24"/>
                <w:szCs w:val="24"/>
              </w:rPr>
            </w:pPr>
          </w:p>
        </w:tc>
      </w:tr>
      <w:tr w:rsidR="00923FE7" w:rsidRPr="00C6370B" w14:paraId="1ABBE94B" w14:textId="77777777" w:rsidTr="00C6370B">
        <w:trPr>
          <w:gridAfter w:val="1"/>
          <w:wAfter w:w="15" w:type="dxa"/>
        </w:trPr>
        <w:tc>
          <w:tcPr>
            <w:tcW w:w="8075" w:type="dxa"/>
            <w:tcBorders>
              <w:top w:val="single" w:sz="4" w:space="0" w:color="auto"/>
              <w:left w:val="single" w:sz="4" w:space="0" w:color="auto"/>
              <w:bottom w:val="single" w:sz="4" w:space="0" w:color="auto"/>
              <w:right w:val="single" w:sz="4" w:space="0" w:color="auto"/>
            </w:tcBorders>
            <w:hideMark/>
          </w:tcPr>
          <w:p w14:paraId="707ACF94" w14:textId="77777777" w:rsidR="00923FE7" w:rsidRPr="00C6370B" w:rsidRDefault="00923FE7" w:rsidP="00C6370B">
            <w:pPr>
              <w:widowControl w:val="0"/>
              <w:autoSpaceDE w:val="0"/>
              <w:autoSpaceDN w:val="0"/>
              <w:spacing w:before="120" w:after="120"/>
              <w:rPr>
                <w:color w:val="000000" w:themeColor="text1"/>
                <w:sz w:val="24"/>
                <w:szCs w:val="24"/>
              </w:rPr>
            </w:pPr>
            <w:r w:rsidRPr="00C6370B">
              <w:rPr>
                <w:bCs/>
                <w:color w:val="000000" w:themeColor="text1"/>
                <w:sz w:val="24"/>
                <w:szCs w:val="24"/>
              </w:rPr>
              <w:t>через Единый портал государственных и муниципальных услуг (функций)</w:t>
            </w:r>
          </w:p>
        </w:tc>
        <w:tc>
          <w:tcPr>
            <w:tcW w:w="1276" w:type="dxa"/>
            <w:tcBorders>
              <w:top w:val="single" w:sz="4" w:space="0" w:color="auto"/>
              <w:left w:val="single" w:sz="4" w:space="0" w:color="auto"/>
              <w:bottom w:val="single" w:sz="4" w:space="0" w:color="auto"/>
              <w:right w:val="single" w:sz="4" w:space="0" w:color="auto"/>
            </w:tcBorders>
          </w:tcPr>
          <w:p w14:paraId="327A592D" w14:textId="77777777" w:rsidR="00923FE7" w:rsidRPr="00C6370B" w:rsidRDefault="00923FE7" w:rsidP="00C6370B">
            <w:pPr>
              <w:widowControl w:val="0"/>
              <w:autoSpaceDE w:val="0"/>
              <w:autoSpaceDN w:val="0"/>
              <w:spacing w:before="120" w:after="120"/>
              <w:rPr>
                <w:color w:val="000000" w:themeColor="text1"/>
                <w:sz w:val="24"/>
                <w:szCs w:val="24"/>
              </w:rPr>
            </w:pPr>
          </w:p>
        </w:tc>
      </w:tr>
      <w:tr w:rsidR="00923FE7" w:rsidRPr="00C6370B" w14:paraId="403612FE" w14:textId="77777777" w:rsidTr="00C6370B">
        <w:trPr>
          <w:gridAfter w:val="1"/>
          <w:wAfter w:w="15" w:type="dxa"/>
        </w:trPr>
        <w:tc>
          <w:tcPr>
            <w:tcW w:w="8075" w:type="dxa"/>
            <w:tcBorders>
              <w:top w:val="single" w:sz="4" w:space="0" w:color="auto"/>
              <w:left w:val="single" w:sz="4" w:space="0" w:color="auto"/>
              <w:bottom w:val="single" w:sz="4" w:space="0" w:color="auto"/>
              <w:right w:val="single" w:sz="4" w:space="0" w:color="auto"/>
            </w:tcBorders>
            <w:hideMark/>
          </w:tcPr>
          <w:p w14:paraId="35F1A2D6" w14:textId="77777777" w:rsidR="00923FE7" w:rsidRPr="00C6370B" w:rsidRDefault="00923FE7" w:rsidP="00C6370B">
            <w:pPr>
              <w:widowControl w:val="0"/>
              <w:autoSpaceDE w:val="0"/>
              <w:autoSpaceDN w:val="0"/>
              <w:spacing w:before="120" w:after="120"/>
              <w:rPr>
                <w:color w:val="000000" w:themeColor="text1"/>
                <w:sz w:val="24"/>
                <w:szCs w:val="24"/>
              </w:rPr>
            </w:pPr>
            <w:r w:rsidRPr="00C6370B">
              <w:rPr>
                <w:bCs/>
                <w:color w:val="000000" w:themeColor="text1"/>
                <w:sz w:val="24"/>
                <w:szCs w:val="24"/>
              </w:rPr>
              <w:t xml:space="preserve">через Архангельский региональный портал государственных </w:t>
            </w:r>
            <w:r w:rsidRPr="00C6370B">
              <w:rPr>
                <w:bCs/>
                <w:color w:val="000000" w:themeColor="text1"/>
                <w:sz w:val="24"/>
                <w:szCs w:val="24"/>
              </w:rPr>
              <w:br/>
              <w:t>и муниципальных услуг (функций)</w:t>
            </w:r>
          </w:p>
        </w:tc>
        <w:tc>
          <w:tcPr>
            <w:tcW w:w="1276" w:type="dxa"/>
            <w:tcBorders>
              <w:top w:val="single" w:sz="4" w:space="0" w:color="auto"/>
              <w:left w:val="single" w:sz="4" w:space="0" w:color="auto"/>
              <w:bottom w:val="single" w:sz="4" w:space="0" w:color="auto"/>
              <w:right w:val="single" w:sz="4" w:space="0" w:color="auto"/>
            </w:tcBorders>
          </w:tcPr>
          <w:p w14:paraId="1200B540" w14:textId="77777777" w:rsidR="00923FE7" w:rsidRPr="00C6370B" w:rsidRDefault="00923FE7" w:rsidP="00C6370B">
            <w:pPr>
              <w:widowControl w:val="0"/>
              <w:autoSpaceDE w:val="0"/>
              <w:autoSpaceDN w:val="0"/>
              <w:spacing w:before="120" w:after="120"/>
              <w:rPr>
                <w:color w:val="000000" w:themeColor="text1"/>
                <w:sz w:val="24"/>
                <w:szCs w:val="24"/>
              </w:rPr>
            </w:pPr>
          </w:p>
        </w:tc>
      </w:tr>
      <w:tr w:rsidR="00923FE7" w:rsidRPr="00C6370B" w14:paraId="729D2A0C" w14:textId="77777777" w:rsidTr="00C6370B">
        <w:trPr>
          <w:gridAfter w:val="1"/>
          <w:wAfter w:w="15" w:type="dxa"/>
        </w:trPr>
        <w:tc>
          <w:tcPr>
            <w:tcW w:w="8075" w:type="dxa"/>
            <w:tcBorders>
              <w:top w:val="single" w:sz="4" w:space="0" w:color="auto"/>
              <w:left w:val="single" w:sz="4" w:space="0" w:color="auto"/>
              <w:bottom w:val="single" w:sz="4" w:space="0" w:color="auto"/>
              <w:right w:val="single" w:sz="4" w:space="0" w:color="auto"/>
            </w:tcBorders>
            <w:hideMark/>
          </w:tcPr>
          <w:p w14:paraId="758383B2" w14:textId="77777777" w:rsidR="00923FE7" w:rsidRPr="00C6370B" w:rsidRDefault="00923FE7" w:rsidP="00C6370B">
            <w:pPr>
              <w:widowControl w:val="0"/>
              <w:autoSpaceDE w:val="0"/>
              <w:autoSpaceDN w:val="0"/>
              <w:spacing w:before="120" w:after="120"/>
              <w:rPr>
                <w:bCs/>
                <w:color w:val="000000" w:themeColor="text1"/>
                <w:sz w:val="24"/>
                <w:szCs w:val="24"/>
              </w:rPr>
            </w:pPr>
            <w:r w:rsidRPr="00C6370B">
              <w:rPr>
                <w:bCs/>
                <w:color w:val="000000" w:themeColor="text1"/>
                <w:sz w:val="24"/>
                <w:szCs w:val="24"/>
              </w:rPr>
              <w:t xml:space="preserve">через многофункциональный центр предоставления государственных </w:t>
            </w:r>
            <w:r w:rsidRPr="00C6370B">
              <w:rPr>
                <w:bCs/>
                <w:color w:val="000000" w:themeColor="text1"/>
                <w:sz w:val="24"/>
                <w:szCs w:val="24"/>
              </w:rPr>
              <w:br/>
              <w:t>и муниципальных услуг и (или) привлекаемые им организации</w:t>
            </w:r>
          </w:p>
        </w:tc>
        <w:tc>
          <w:tcPr>
            <w:tcW w:w="1276" w:type="dxa"/>
            <w:tcBorders>
              <w:top w:val="single" w:sz="4" w:space="0" w:color="auto"/>
              <w:left w:val="single" w:sz="4" w:space="0" w:color="auto"/>
              <w:bottom w:val="single" w:sz="4" w:space="0" w:color="auto"/>
              <w:right w:val="single" w:sz="4" w:space="0" w:color="auto"/>
            </w:tcBorders>
          </w:tcPr>
          <w:p w14:paraId="5160334E" w14:textId="77777777" w:rsidR="00923FE7" w:rsidRPr="00C6370B" w:rsidRDefault="00923FE7" w:rsidP="00C6370B">
            <w:pPr>
              <w:widowControl w:val="0"/>
              <w:autoSpaceDE w:val="0"/>
              <w:autoSpaceDN w:val="0"/>
              <w:spacing w:before="120" w:after="120"/>
              <w:rPr>
                <w:color w:val="000000" w:themeColor="text1"/>
                <w:sz w:val="24"/>
                <w:szCs w:val="24"/>
              </w:rPr>
            </w:pPr>
          </w:p>
        </w:tc>
      </w:tr>
      <w:tr w:rsidR="00923FE7" w:rsidRPr="00C6370B" w14:paraId="7DB9960D" w14:textId="77777777" w:rsidTr="00C6370B">
        <w:trPr>
          <w:trHeight w:val="283"/>
        </w:trPr>
        <w:tc>
          <w:tcPr>
            <w:tcW w:w="9366" w:type="dxa"/>
            <w:gridSpan w:val="3"/>
            <w:tcBorders>
              <w:top w:val="single" w:sz="4" w:space="0" w:color="auto"/>
              <w:left w:val="single" w:sz="4" w:space="0" w:color="auto"/>
              <w:bottom w:val="single" w:sz="4" w:space="0" w:color="auto"/>
              <w:right w:val="single" w:sz="4" w:space="0" w:color="auto"/>
            </w:tcBorders>
            <w:hideMark/>
          </w:tcPr>
          <w:p w14:paraId="12631216" w14:textId="77777777" w:rsidR="00923FE7" w:rsidRPr="00C6370B" w:rsidRDefault="00923FE7" w:rsidP="00C6370B">
            <w:pPr>
              <w:widowControl w:val="0"/>
              <w:autoSpaceDE w:val="0"/>
              <w:autoSpaceDN w:val="0"/>
              <w:spacing w:before="120" w:after="120"/>
              <w:ind w:right="255"/>
              <w:jc w:val="center"/>
              <w:rPr>
                <w:i/>
                <w:color w:val="000000" w:themeColor="text1"/>
                <w:sz w:val="24"/>
                <w:szCs w:val="24"/>
              </w:rPr>
            </w:pPr>
            <w:r w:rsidRPr="00C6370B">
              <w:rPr>
                <w:i/>
                <w:color w:val="000000" w:themeColor="text1"/>
                <w:sz w:val="24"/>
                <w:szCs w:val="24"/>
              </w:rPr>
              <w:t>Указывается один из перечисленных способов</w:t>
            </w:r>
          </w:p>
        </w:tc>
      </w:tr>
    </w:tbl>
    <w:p w14:paraId="53BE7C8A" w14:textId="77777777" w:rsidR="00923FE7" w:rsidRPr="00923FE7" w:rsidRDefault="00923FE7" w:rsidP="0081247A">
      <w:pPr>
        <w:widowControl w:val="0"/>
        <w:autoSpaceDE w:val="0"/>
        <w:autoSpaceDN w:val="0"/>
        <w:adjustRightInd w:val="0"/>
        <w:rPr>
          <w:color w:val="000000" w:themeColor="text1"/>
          <w:sz w:val="24"/>
          <w:szCs w:val="24"/>
        </w:rPr>
      </w:pPr>
    </w:p>
    <w:tbl>
      <w:tblPr>
        <w:tblW w:w="9356" w:type="dxa"/>
        <w:tblCellMar>
          <w:left w:w="28" w:type="dxa"/>
          <w:right w:w="28" w:type="dxa"/>
        </w:tblCellMar>
        <w:tblLook w:val="04A0" w:firstRow="1" w:lastRow="0" w:firstColumn="1" w:lastColumn="0" w:noHBand="0" w:noVBand="1"/>
      </w:tblPr>
      <w:tblGrid>
        <w:gridCol w:w="3261"/>
        <w:gridCol w:w="425"/>
        <w:gridCol w:w="1701"/>
        <w:gridCol w:w="283"/>
        <w:gridCol w:w="3686"/>
      </w:tblGrid>
      <w:tr w:rsidR="00923FE7" w:rsidRPr="00923FE7" w14:paraId="32AA7D38" w14:textId="77777777" w:rsidTr="00C6370B">
        <w:tc>
          <w:tcPr>
            <w:tcW w:w="3261" w:type="dxa"/>
            <w:vAlign w:val="bottom"/>
          </w:tcPr>
          <w:p w14:paraId="4DBC91E0" w14:textId="77777777" w:rsidR="00923FE7" w:rsidRPr="00923FE7" w:rsidRDefault="00923FE7" w:rsidP="0081247A">
            <w:pPr>
              <w:widowControl w:val="0"/>
              <w:spacing w:after="160" w:line="256" w:lineRule="auto"/>
              <w:jc w:val="center"/>
              <w:rPr>
                <w:sz w:val="22"/>
                <w:szCs w:val="22"/>
              </w:rPr>
            </w:pPr>
          </w:p>
        </w:tc>
        <w:tc>
          <w:tcPr>
            <w:tcW w:w="425" w:type="dxa"/>
            <w:vAlign w:val="bottom"/>
          </w:tcPr>
          <w:p w14:paraId="56350CC0" w14:textId="77777777" w:rsidR="00923FE7" w:rsidRPr="00923FE7" w:rsidRDefault="00923FE7" w:rsidP="0081247A">
            <w:pPr>
              <w:widowControl w:val="0"/>
              <w:spacing w:after="160" w:line="256" w:lineRule="auto"/>
              <w:rPr>
                <w:sz w:val="22"/>
                <w:szCs w:val="22"/>
              </w:rPr>
            </w:pPr>
          </w:p>
        </w:tc>
        <w:tc>
          <w:tcPr>
            <w:tcW w:w="1701" w:type="dxa"/>
            <w:tcBorders>
              <w:top w:val="nil"/>
              <w:left w:val="nil"/>
              <w:bottom w:val="single" w:sz="4" w:space="0" w:color="auto"/>
              <w:right w:val="nil"/>
            </w:tcBorders>
            <w:vAlign w:val="bottom"/>
          </w:tcPr>
          <w:p w14:paraId="4C36FB70" w14:textId="77777777" w:rsidR="00923FE7" w:rsidRPr="00923FE7" w:rsidRDefault="00923FE7" w:rsidP="0081247A">
            <w:pPr>
              <w:widowControl w:val="0"/>
              <w:spacing w:after="160" w:line="256" w:lineRule="auto"/>
              <w:jc w:val="center"/>
              <w:rPr>
                <w:sz w:val="22"/>
                <w:szCs w:val="22"/>
              </w:rPr>
            </w:pPr>
          </w:p>
        </w:tc>
        <w:tc>
          <w:tcPr>
            <w:tcW w:w="283" w:type="dxa"/>
            <w:vAlign w:val="bottom"/>
          </w:tcPr>
          <w:p w14:paraId="7458E1C8" w14:textId="77777777" w:rsidR="00923FE7" w:rsidRPr="00923FE7" w:rsidRDefault="00923FE7" w:rsidP="0081247A">
            <w:pPr>
              <w:widowControl w:val="0"/>
              <w:spacing w:after="160" w:line="256" w:lineRule="auto"/>
              <w:rPr>
                <w:sz w:val="22"/>
                <w:szCs w:val="22"/>
              </w:rPr>
            </w:pPr>
          </w:p>
        </w:tc>
        <w:tc>
          <w:tcPr>
            <w:tcW w:w="3686" w:type="dxa"/>
            <w:tcBorders>
              <w:top w:val="nil"/>
              <w:left w:val="nil"/>
              <w:bottom w:val="single" w:sz="4" w:space="0" w:color="auto"/>
              <w:right w:val="nil"/>
            </w:tcBorders>
            <w:vAlign w:val="bottom"/>
          </w:tcPr>
          <w:p w14:paraId="10DABDA8" w14:textId="77777777" w:rsidR="00923FE7" w:rsidRPr="00923FE7" w:rsidRDefault="00923FE7" w:rsidP="0081247A">
            <w:pPr>
              <w:widowControl w:val="0"/>
              <w:spacing w:after="160" w:line="256" w:lineRule="auto"/>
              <w:jc w:val="center"/>
              <w:rPr>
                <w:sz w:val="22"/>
                <w:szCs w:val="22"/>
              </w:rPr>
            </w:pPr>
          </w:p>
        </w:tc>
      </w:tr>
      <w:tr w:rsidR="00923FE7" w:rsidRPr="00923FE7" w14:paraId="60E574FB" w14:textId="77777777" w:rsidTr="00C6370B">
        <w:tc>
          <w:tcPr>
            <w:tcW w:w="3261" w:type="dxa"/>
          </w:tcPr>
          <w:p w14:paraId="5192A71B" w14:textId="77777777" w:rsidR="00923FE7" w:rsidRPr="00923FE7" w:rsidRDefault="00923FE7" w:rsidP="0081247A">
            <w:pPr>
              <w:widowControl w:val="0"/>
              <w:spacing w:after="160" w:line="256" w:lineRule="auto"/>
              <w:jc w:val="center"/>
              <w:rPr>
                <w:sz w:val="16"/>
                <w:szCs w:val="16"/>
              </w:rPr>
            </w:pPr>
          </w:p>
        </w:tc>
        <w:tc>
          <w:tcPr>
            <w:tcW w:w="425" w:type="dxa"/>
          </w:tcPr>
          <w:p w14:paraId="0221A7E1" w14:textId="77777777" w:rsidR="00923FE7" w:rsidRPr="00923FE7" w:rsidRDefault="00923FE7" w:rsidP="0081247A">
            <w:pPr>
              <w:widowControl w:val="0"/>
              <w:spacing w:after="160" w:line="256" w:lineRule="auto"/>
              <w:rPr>
                <w:sz w:val="16"/>
                <w:szCs w:val="16"/>
              </w:rPr>
            </w:pPr>
          </w:p>
        </w:tc>
        <w:tc>
          <w:tcPr>
            <w:tcW w:w="1701" w:type="dxa"/>
            <w:hideMark/>
          </w:tcPr>
          <w:p w14:paraId="603219E2" w14:textId="77777777" w:rsidR="00923FE7" w:rsidRPr="00923FE7" w:rsidRDefault="00923FE7" w:rsidP="0081247A">
            <w:pPr>
              <w:widowControl w:val="0"/>
              <w:spacing w:after="160" w:line="256" w:lineRule="auto"/>
              <w:jc w:val="center"/>
            </w:pPr>
            <w:r w:rsidRPr="00923FE7">
              <w:t>(подпись)</w:t>
            </w:r>
          </w:p>
        </w:tc>
        <w:tc>
          <w:tcPr>
            <w:tcW w:w="283" w:type="dxa"/>
          </w:tcPr>
          <w:p w14:paraId="7D17E750" w14:textId="77777777" w:rsidR="00923FE7" w:rsidRPr="00923FE7" w:rsidRDefault="00923FE7" w:rsidP="0081247A">
            <w:pPr>
              <w:widowControl w:val="0"/>
              <w:spacing w:after="160" w:line="256" w:lineRule="auto"/>
              <w:rPr>
                <w:sz w:val="16"/>
                <w:szCs w:val="16"/>
              </w:rPr>
            </w:pPr>
          </w:p>
        </w:tc>
        <w:tc>
          <w:tcPr>
            <w:tcW w:w="3686" w:type="dxa"/>
            <w:hideMark/>
          </w:tcPr>
          <w:p w14:paraId="1911F4B5" w14:textId="77777777" w:rsidR="00923FE7" w:rsidRPr="00923FE7" w:rsidRDefault="00923FE7" w:rsidP="0081247A">
            <w:pPr>
              <w:widowControl w:val="0"/>
              <w:spacing w:after="160" w:line="256" w:lineRule="auto"/>
              <w:jc w:val="center"/>
            </w:pPr>
            <w:r w:rsidRPr="00923FE7">
              <w:t>(фамилия, имя, отчество (при наличии)</w:t>
            </w:r>
          </w:p>
        </w:tc>
      </w:tr>
    </w:tbl>
    <w:p w14:paraId="5DC5A7FC" w14:textId="77777777" w:rsidR="00923FE7" w:rsidRPr="00923FE7" w:rsidRDefault="00923FE7" w:rsidP="0081247A">
      <w:pPr>
        <w:widowControl w:val="0"/>
        <w:jc w:val="both"/>
        <w:rPr>
          <w:sz w:val="18"/>
          <w:szCs w:val="22"/>
          <w:lang w:eastAsia="en-US"/>
        </w:rPr>
      </w:pPr>
    </w:p>
    <w:p w14:paraId="0B5DE439" w14:textId="77777777" w:rsidR="00C6370B" w:rsidRDefault="00C6370B" w:rsidP="0081247A">
      <w:pPr>
        <w:widowControl w:val="0"/>
        <w:jc w:val="both"/>
        <w:rPr>
          <w:sz w:val="18"/>
          <w:szCs w:val="22"/>
          <w:lang w:eastAsia="en-US"/>
        </w:rPr>
      </w:pPr>
    </w:p>
    <w:p w14:paraId="6E6E74B9" w14:textId="3E383AFD" w:rsidR="00C6370B" w:rsidRDefault="00C6370B" w:rsidP="00C6370B">
      <w:pPr>
        <w:widowControl w:val="0"/>
        <w:autoSpaceDE w:val="0"/>
        <w:autoSpaceDN w:val="0"/>
        <w:adjustRightInd w:val="0"/>
        <w:rPr>
          <w:sz w:val="26"/>
          <w:szCs w:val="26"/>
        </w:rPr>
      </w:pPr>
      <w:r>
        <w:rPr>
          <w:sz w:val="26"/>
          <w:szCs w:val="26"/>
        </w:rPr>
        <w:t>________________________</w:t>
      </w:r>
    </w:p>
    <w:p w14:paraId="28FCB2FE" w14:textId="77777777" w:rsidR="00C6370B" w:rsidRPr="00C6370B" w:rsidRDefault="00C6370B" w:rsidP="00C6370B">
      <w:pPr>
        <w:widowControl w:val="0"/>
        <w:autoSpaceDE w:val="0"/>
        <w:autoSpaceDN w:val="0"/>
        <w:adjustRightInd w:val="0"/>
        <w:rPr>
          <w:sz w:val="26"/>
          <w:szCs w:val="26"/>
        </w:rPr>
      </w:pPr>
    </w:p>
    <w:p w14:paraId="1E80DDF0" w14:textId="77777777" w:rsidR="00C6370B" w:rsidRPr="00C6370B" w:rsidRDefault="00C6370B" w:rsidP="00C6370B">
      <w:pPr>
        <w:widowControl w:val="0"/>
        <w:autoSpaceDE w:val="0"/>
        <w:autoSpaceDN w:val="0"/>
        <w:adjustRightInd w:val="0"/>
        <w:ind w:firstLine="709"/>
        <w:jc w:val="both"/>
        <w:rPr>
          <w:sz w:val="22"/>
          <w:szCs w:val="22"/>
        </w:rPr>
      </w:pPr>
      <w:r w:rsidRPr="00C6370B">
        <w:rPr>
          <w:sz w:val="22"/>
          <w:szCs w:val="22"/>
        </w:rPr>
        <w:t xml:space="preserve">*Указывается один из вариантов: заявление о выдаче разрешения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заявление о внесении изменений в разрешение на строительство в случае, не связанном с необходимостью продления срока действия разрешения на строительство, а также обязанностью направления уведомления о переходе прав на земельный участок, права пользования недрами, об образовании земельного участка, уведомление о переходе прав на земельный участок, права пользования недрами, об образовании земельного участка, заявление о выдаче дубликата разрешения на строительство, заявление об исправлении допущенных опечаток и ошибок в разрешении на строительство. </w:t>
      </w:r>
    </w:p>
    <w:p w14:paraId="658FFA50" w14:textId="65A267BD" w:rsidR="00C6370B" w:rsidRDefault="00C6370B" w:rsidP="00C6370B">
      <w:pPr>
        <w:widowControl w:val="0"/>
        <w:autoSpaceDE w:val="0"/>
        <w:autoSpaceDN w:val="0"/>
        <w:adjustRightInd w:val="0"/>
        <w:jc w:val="right"/>
        <w:rPr>
          <w:sz w:val="26"/>
          <w:szCs w:val="26"/>
        </w:rPr>
      </w:pPr>
    </w:p>
    <w:p w14:paraId="349EC02F" w14:textId="77777777" w:rsidR="00C6370B" w:rsidRDefault="00C6370B" w:rsidP="007B1505">
      <w:pPr>
        <w:widowControl w:val="0"/>
        <w:autoSpaceDE w:val="0"/>
        <w:autoSpaceDN w:val="0"/>
        <w:adjustRightInd w:val="0"/>
        <w:jc w:val="right"/>
        <w:rPr>
          <w:sz w:val="26"/>
          <w:szCs w:val="26"/>
        </w:rPr>
      </w:pPr>
    </w:p>
    <w:p w14:paraId="25B426ED" w14:textId="77777777" w:rsidR="00C6370B" w:rsidRDefault="00C6370B">
      <w:pPr>
        <w:rPr>
          <w:sz w:val="26"/>
          <w:szCs w:val="26"/>
        </w:rPr>
      </w:pPr>
      <w:r>
        <w:rPr>
          <w:sz w:val="26"/>
          <w:szCs w:val="26"/>
        </w:rPr>
        <w:br w:type="page"/>
      </w:r>
    </w:p>
    <w:p w14:paraId="6CA6A716" w14:textId="2272B5C6" w:rsidR="007B1505" w:rsidRPr="00BD670E" w:rsidRDefault="007B1505" w:rsidP="007B1505">
      <w:pPr>
        <w:widowControl w:val="0"/>
        <w:autoSpaceDE w:val="0"/>
        <w:autoSpaceDN w:val="0"/>
        <w:adjustRightInd w:val="0"/>
        <w:jc w:val="right"/>
        <w:rPr>
          <w:sz w:val="26"/>
          <w:szCs w:val="26"/>
        </w:rPr>
      </w:pPr>
      <w:r w:rsidRPr="00BD670E">
        <w:rPr>
          <w:sz w:val="26"/>
          <w:szCs w:val="26"/>
        </w:rPr>
        <w:lastRenderedPageBreak/>
        <w:t>ПРИЛОЖЕНИЕ № 10</w:t>
      </w:r>
    </w:p>
    <w:p w14:paraId="5064EAC1" w14:textId="77777777" w:rsidR="007B1505" w:rsidRPr="00BD670E" w:rsidRDefault="007B1505" w:rsidP="007B1505">
      <w:pPr>
        <w:widowControl w:val="0"/>
        <w:autoSpaceDE w:val="0"/>
        <w:autoSpaceDN w:val="0"/>
        <w:adjustRightInd w:val="0"/>
        <w:jc w:val="right"/>
        <w:rPr>
          <w:sz w:val="26"/>
          <w:szCs w:val="26"/>
        </w:rPr>
      </w:pPr>
      <w:r w:rsidRPr="00BD670E">
        <w:rPr>
          <w:sz w:val="26"/>
          <w:szCs w:val="26"/>
        </w:rPr>
        <w:t xml:space="preserve">к административному регламенту предоставления </w:t>
      </w:r>
    </w:p>
    <w:p w14:paraId="4A8EE061" w14:textId="77777777" w:rsidR="007B1505" w:rsidRPr="00BD670E" w:rsidRDefault="007B1505" w:rsidP="007B1505">
      <w:pPr>
        <w:widowControl w:val="0"/>
        <w:autoSpaceDE w:val="0"/>
        <w:autoSpaceDN w:val="0"/>
        <w:adjustRightInd w:val="0"/>
        <w:jc w:val="right"/>
        <w:rPr>
          <w:sz w:val="26"/>
          <w:szCs w:val="26"/>
        </w:rPr>
      </w:pPr>
      <w:r w:rsidRPr="00BD670E">
        <w:rPr>
          <w:sz w:val="26"/>
          <w:szCs w:val="26"/>
        </w:rPr>
        <w:t xml:space="preserve">муниципальной услуги «Выдача разрешения на строительство, </w:t>
      </w:r>
    </w:p>
    <w:p w14:paraId="6642C326" w14:textId="77777777" w:rsidR="007B1505" w:rsidRPr="00BD670E" w:rsidRDefault="007B1505" w:rsidP="007B1505">
      <w:pPr>
        <w:widowControl w:val="0"/>
        <w:autoSpaceDE w:val="0"/>
        <w:autoSpaceDN w:val="0"/>
        <w:adjustRightInd w:val="0"/>
        <w:jc w:val="right"/>
        <w:rPr>
          <w:sz w:val="26"/>
          <w:szCs w:val="26"/>
        </w:rPr>
      </w:pPr>
      <w:r w:rsidRPr="00BD670E">
        <w:rPr>
          <w:sz w:val="26"/>
          <w:szCs w:val="26"/>
        </w:rPr>
        <w:t xml:space="preserve">внесение изменений в разрешение на строительство, в том </w:t>
      </w:r>
    </w:p>
    <w:p w14:paraId="2A4587CF" w14:textId="77777777" w:rsidR="007B1505" w:rsidRPr="00BD670E" w:rsidRDefault="007B1505" w:rsidP="007B1505">
      <w:pPr>
        <w:widowControl w:val="0"/>
        <w:autoSpaceDE w:val="0"/>
        <w:autoSpaceDN w:val="0"/>
        <w:adjustRightInd w:val="0"/>
        <w:jc w:val="right"/>
        <w:rPr>
          <w:sz w:val="26"/>
          <w:szCs w:val="26"/>
        </w:rPr>
      </w:pPr>
      <w:r w:rsidRPr="00BD670E">
        <w:rPr>
          <w:sz w:val="26"/>
          <w:szCs w:val="26"/>
        </w:rPr>
        <w:t xml:space="preserve">числе в связи с необходимостью продления срока действия </w:t>
      </w:r>
    </w:p>
    <w:p w14:paraId="4877E578" w14:textId="77777777" w:rsidR="007B1505" w:rsidRPr="00BD670E" w:rsidRDefault="007B1505" w:rsidP="007B1505">
      <w:pPr>
        <w:widowControl w:val="0"/>
        <w:autoSpaceDE w:val="0"/>
        <w:autoSpaceDN w:val="0"/>
        <w:adjustRightInd w:val="0"/>
        <w:jc w:val="right"/>
        <w:rPr>
          <w:sz w:val="26"/>
          <w:szCs w:val="26"/>
        </w:rPr>
      </w:pPr>
      <w:r w:rsidRPr="00BD670E">
        <w:rPr>
          <w:sz w:val="26"/>
          <w:szCs w:val="26"/>
        </w:rPr>
        <w:t xml:space="preserve">разрешения на строительство на территории Виноградовского </w:t>
      </w:r>
    </w:p>
    <w:p w14:paraId="3AAAFB32" w14:textId="77777777" w:rsidR="007B1505" w:rsidRPr="00BD670E" w:rsidRDefault="007B1505" w:rsidP="007B1505">
      <w:pPr>
        <w:widowControl w:val="0"/>
        <w:autoSpaceDE w:val="0"/>
        <w:autoSpaceDN w:val="0"/>
        <w:adjustRightInd w:val="0"/>
        <w:jc w:val="right"/>
        <w:rPr>
          <w:sz w:val="26"/>
          <w:szCs w:val="26"/>
        </w:rPr>
      </w:pPr>
      <w:r w:rsidRPr="00BD670E">
        <w:rPr>
          <w:sz w:val="26"/>
          <w:szCs w:val="26"/>
        </w:rPr>
        <w:t>муниципального округа Архангельской области»</w:t>
      </w:r>
    </w:p>
    <w:p w14:paraId="6233EF62" w14:textId="77777777" w:rsidR="00923FE7" w:rsidRDefault="00923FE7" w:rsidP="0081247A">
      <w:pPr>
        <w:widowControl w:val="0"/>
        <w:autoSpaceDE w:val="0"/>
        <w:autoSpaceDN w:val="0"/>
        <w:adjustRightInd w:val="0"/>
        <w:ind w:right="-850" w:firstLine="1985"/>
        <w:jc w:val="center"/>
        <w:rPr>
          <w:sz w:val="26"/>
          <w:szCs w:val="26"/>
        </w:rPr>
      </w:pPr>
    </w:p>
    <w:p w14:paraId="4B8868AF" w14:textId="77777777" w:rsidR="00BD670E" w:rsidRDefault="00BD670E" w:rsidP="0081247A">
      <w:pPr>
        <w:widowControl w:val="0"/>
        <w:autoSpaceDE w:val="0"/>
        <w:autoSpaceDN w:val="0"/>
        <w:adjustRightInd w:val="0"/>
        <w:ind w:right="-850" w:firstLine="1985"/>
        <w:jc w:val="center"/>
        <w:rPr>
          <w:sz w:val="26"/>
          <w:szCs w:val="26"/>
        </w:rPr>
      </w:pPr>
    </w:p>
    <w:p w14:paraId="5DFCDA75" w14:textId="77777777" w:rsidR="00BD670E" w:rsidRPr="00BD670E" w:rsidRDefault="00BD670E" w:rsidP="0081247A">
      <w:pPr>
        <w:widowControl w:val="0"/>
        <w:autoSpaceDE w:val="0"/>
        <w:autoSpaceDN w:val="0"/>
        <w:adjustRightInd w:val="0"/>
        <w:ind w:right="-850" w:firstLine="1985"/>
        <w:jc w:val="center"/>
        <w:rPr>
          <w:sz w:val="26"/>
          <w:szCs w:val="26"/>
        </w:rPr>
      </w:pPr>
    </w:p>
    <w:p w14:paraId="7D737B28" w14:textId="77777777" w:rsidR="00923FE7" w:rsidRPr="00BD670E" w:rsidRDefault="00923FE7" w:rsidP="0081247A">
      <w:pPr>
        <w:widowControl w:val="0"/>
        <w:autoSpaceDE w:val="0"/>
        <w:autoSpaceDN w:val="0"/>
        <w:adjustRightInd w:val="0"/>
        <w:jc w:val="center"/>
        <w:rPr>
          <w:b/>
          <w:bCs/>
          <w:sz w:val="26"/>
          <w:szCs w:val="26"/>
        </w:rPr>
      </w:pPr>
      <w:r w:rsidRPr="00BD670E">
        <w:rPr>
          <w:b/>
          <w:bCs/>
          <w:sz w:val="26"/>
          <w:szCs w:val="26"/>
        </w:rPr>
        <w:t>ИСЧЕРПЫВАЮЩИЙ ПЕРЕЧЕНЬ ОСНОВАНИЙ</w:t>
      </w:r>
    </w:p>
    <w:p w14:paraId="5248B7B3" w14:textId="77777777" w:rsidR="00923FE7" w:rsidRDefault="00923FE7" w:rsidP="0081247A">
      <w:pPr>
        <w:widowControl w:val="0"/>
        <w:autoSpaceDE w:val="0"/>
        <w:autoSpaceDN w:val="0"/>
        <w:adjustRightInd w:val="0"/>
        <w:jc w:val="center"/>
        <w:rPr>
          <w:b/>
          <w:bCs/>
          <w:sz w:val="26"/>
          <w:szCs w:val="26"/>
        </w:rPr>
      </w:pPr>
      <w:r w:rsidRPr="00BD670E">
        <w:rPr>
          <w:b/>
          <w:bCs/>
          <w:sz w:val="26"/>
          <w:szCs w:val="26"/>
        </w:rPr>
        <w:t>для отказа в приеме документов, необходимых для предоставления муниципальной услуги по выдаче разрешений на строительство</w:t>
      </w:r>
    </w:p>
    <w:p w14:paraId="6BC073D6" w14:textId="77777777" w:rsidR="00BD670E" w:rsidRDefault="00BD670E" w:rsidP="0081247A">
      <w:pPr>
        <w:widowControl w:val="0"/>
        <w:autoSpaceDE w:val="0"/>
        <w:autoSpaceDN w:val="0"/>
        <w:adjustRightInd w:val="0"/>
        <w:jc w:val="center"/>
        <w:rPr>
          <w:b/>
          <w:bCs/>
          <w:sz w:val="26"/>
          <w:szCs w:val="26"/>
        </w:rPr>
      </w:pPr>
    </w:p>
    <w:p w14:paraId="1805F02D" w14:textId="77777777" w:rsidR="00BD670E" w:rsidRDefault="00BD670E" w:rsidP="0081247A">
      <w:pPr>
        <w:widowControl w:val="0"/>
        <w:autoSpaceDE w:val="0"/>
        <w:autoSpaceDN w:val="0"/>
        <w:adjustRightInd w:val="0"/>
        <w:jc w:val="center"/>
        <w:rPr>
          <w:b/>
          <w:bCs/>
          <w:sz w:val="26"/>
          <w:szCs w:val="26"/>
        </w:rPr>
      </w:pPr>
    </w:p>
    <w:tbl>
      <w:tblPr>
        <w:tblStyle w:val="17"/>
        <w:tblW w:w="0" w:type="auto"/>
        <w:tblLook w:val="04A0" w:firstRow="1" w:lastRow="0" w:firstColumn="1" w:lastColumn="0" w:noHBand="0" w:noVBand="1"/>
      </w:tblPr>
      <w:tblGrid>
        <w:gridCol w:w="2405"/>
        <w:gridCol w:w="6939"/>
      </w:tblGrid>
      <w:tr w:rsidR="00BD670E" w:rsidRPr="00BD670E" w14:paraId="7F00433F" w14:textId="77777777" w:rsidTr="00BD670E">
        <w:trPr>
          <w:tblHeader/>
        </w:trPr>
        <w:tc>
          <w:tcPr>
            <w:tcW w:w="2405" w:type="dxa"/>
            <w:tcBorders>
              <w:top w:val="single" w:sz="4" w:space="0" w:color="auto"/>
              <w:left w:val="single" w:sz="4" w:space="0" w:color="auto"/>
              <w:bottom w:val="single" w:sz="4" w:space="0" w:color="auto"/>
              <w:right w:val="single" w:sz="4" w:space="0" w:color="auto"/>
            </w:tcBorders>
            <w:hideMark/>
          </w:tcPr>
          <w:p w14:paraId="757C12C2" w14:textId="77777777" w:rsidR="00BD670E" w:rsidRPr="00BD670E" w:rsidRDefault="00BD670E" w:rsidP="00BD670E">
            <w:pPr>
              <w:ind w:left="-28" w:right="-28"/>
              <w:jc w:val="center"/>
              <w:rPr>
                <w:sz w:val="24"/>
                <w:szCs w:val="24"/>
              </w:rPr>
            </w:pPr>
            <w:r w:rsidRPr="00BD670E">
              <w:rPr>
                <w:sz w:val="24"/>
                <w:szCs w:val="24"/>
              </w:rPr>
              <w:t>Результат предоставления муниципальной услуги</w:t>
            </w:r>
          </w:p>
        </w:tc>
        <w:tc>
          <w:tcPr>
            <w:tcW w:w="6940" w:type="dxa"/>
            <w:tcBorders>
              <w:top w:val="single" w:sz="4" w:space="0" w:color="auto"/>
              <w:left w:val="single" w:sz="4" w:space="0" w:color="auto"/>
              <w:bottom w:val="single" w:sz="4" w:space="0" w:color="auto"/>
              <w:right w:val="single" w:sz="4" w:space="0" w:color="auto"/>
            </w:tcBorders>
            <w:hideMark/>
          </w:tcPr>
          <w:p w14:paraId="33E8A49F" w14:textId="77777777" w:rsidR="00BD670E" w:rsidRPr="00BD670E" w:rsidRDefault="00BD670E" w:rsidP="00BD670E">
            <w:pPr>
              <w:ind w:left="-28" w:right="-28"/>
              <w:jc w:val="center"/>
              <w:rPr>
                <w:sz w:val="24"/>
                <w:szCs w:val="24"/>
              </w:rPr>
            </w:pPr>
            <w:r w:rsidRPr="00BD670E">
              <w:rPr>
                <w:sz w:val="24"/>
                <w:szCs w:val="24"/>
              </w:rPr>
              <w:t>Основания для отказа в приеме документов, необходимых для предоставления муниципальной услуги</w:t>
            </w:r>
          </w:p>
        </w:tc>
      </w:tr>
      <w:tr w:rsidR="00BD670E" w:rsidRPr="00BD670E" w14:paraId="2B3E45C9" w14:textId="77777777" w:rsidTr="00473C03">
        <w:tc>
          <w:tcPr>
            <w:tcW w:w="2405" w:type="dxa"/>
            <w:tcBorders>
              <w:top w:val="single" w:sz="4" w:space="0" w:color="auto"/>
              <w:left w:val="single" w:sz="4" w:space="0" w:color="auto"/>
              <w:bottom w:val="single" w:sz="4" w:space="0" w:color="auto"/>
              <w:right w:val="single" w:sz="4" w:space="0" w:color="auto"/>
            </w:tcBorders>
          </w:tcPr>
          <w:p w14:paraId="2FA87653" w14:textId="77777777" w:rsidR="00BD670E" w:rsidRPr="00BD670E" w:rsidRDefault="00BD670E" w:rsidP="00BD670E">
            <w:pPr>
              <w:ind w:left="-28" w:right="-28"/>
              <w:rPr>
                <w:sz w:val="24"/>
                <w:szCs w:val="24"/>
              </w:rPr>
            </w:pPr>
            <w:r w:rsidRPr="00BD670E">
              <w:rPr>
                <w:sz w:val="24"/>
                <w:szCs w:val="24"/>
              </w:rPr>
              <w:t xml:space="preserve">1. Выдача разрешения на строительство, внесение </w:t>
            </w:r>
          </w:p>
          <w:p w14:paraId="6CD025BE" w14:textId="77777777" w:rsidR="00BD670E" w:rsidRPr="00BD670E" w:rsidRDefault="00BD670E" w:rsidP="00BD670E">
            <w:pPr>
              <w:ind w:left="-28" w:right="-28"/>
              <w:rPr>
                <w:sz w:val="24"/>
                <w:szCs w:val="24"/>
              </w:rPr>
            </w:pPr>
            <w:r w:rsidRPr="00BD670E">
              <w:rPr>
                <w:sz w:val="24"/>
                <w:szCs w:val="24"/>
              </w:rPr>
              <w:t xml:space="preserve">изменений в разрешение на строительство, </w:t>
            </w:r>
          </w:p>
          <w:p w14:paraId="0844D0D4" w14:textId="77777777" w:rsidR="00BD670E" w:rsidRPr="00BD670E" w:rsidRDefault="00BD670E" w:rsidP="00BD670E">
            <w:pPr>
              <w:ind w:left="-28" w:right="-28"/>
              <w:rPr>
                <w:sz w:val="24"/>
                <w:szCs w:val="24"/>
              </w:rPr>
            </w:pPr>
            <w:r w:rsidRPr="00BD670E">
              <w:rPr>
                <w:sz w:val="24"/>
                <w:szCs w:val="24"/>
              </w:rPr>
              <w:t>в том числе в связи с необходимостью продления</w:t>
            </w:r>
          </w:p>
          <w:p w14:paraId="530C1095" w14:textId="77777777" w:rsidR="00BD670E" w:rsidRPr="00BD670E" w:rsidRDefault="00BD670E" w:rsidP="00BD670E">
            <w:pPr>
              <w:ind w:left="-28" w:right="-28"/>
              <w:rPr>
                <w:sz w:val="24"/>
                <w:szCs w:val="24"/>
              </w:rPr>
            </w:pPr>
            <w:r w:rsidRPr="00BD670E">
              <w:rPr>
                <w:sz w:val="24"/>
                <w:szCs w:val="24"/>
              </w:rPr>
              <w:t xml:space="preserve"> срока действия разрешения на строительство</w:t>
            </w:r>
          </w:p>
          <w:p w14:paraId="10E50D7B" w14:textId="77777777" w:rsidR="00BD670E" w:rsidRPr="00BD670E" w:rsidRDefault="00BD670E" w:rsidP="00BD670E">
            <w:pPr>
              <w:ind w:left="-28" w:right="-28"/>
              <w:rPr>
                <w:sz w:val="24"/>
                <w:szCs w:val="24"/>
              </w:rPr>
            </w:pPr>
            <w:r w:rsidRPr="00BD670E">
              <w:rPr>
                <w:sz w:val="24"/>
                <w:szCs w:val="24"/>
              </w:rPr>
              <w:t xml:space="preserve"> на территории Виноградовского муниципального</w:t>
            </w:r>
          </w:p>
          <w:p w14:paraId="3E42E9FF" w14:textId="77777777" w:rsidR="00BD670E" w:rsidRPr="00BD670E" w:rsidRDefault="00BD670E" w:rsidP="00BD670E">
            <w:pPr>
              <w:ind w:left="-28" w:right="-28"/>
              <w:rPr>
                <w:sz w:val="24"/>
                <w:szCs w:val="24"/>
              </w:rPr>
            </w:pPr>
            <w:r w:rsidRPr="00BD670E">
              <w:rPr>
                <w:sz w:val="24"/>
                <w:szCs w:val="24"/>
              </w:rPr>
              <w:t xml:space="preserve"> округа Архангельской области</w:t>
            </w:r>
          </w:p>
          <w:p w14:paraId="1113B5D5" w14:textId="77777777" w:rsidR="00BD670E" w:rsidRPr="00BD670E" w:rsidRDefault="00BD670E" w:rsidP="00BD670E">
            <w:pPr>
              <w:ind w:left="-28" w:right="-28"/>
              <w:rPr>
                <w:sz w:val="24"/>
                <w:szCs w:val="24"/>
              </w:rPr>
            </w:pPr>
          </w:p>
          <w:p w14:paraId="3C335F55" w14:textId="77777777" w:rsidR="00BD670E" w:rsidRPr="00BD670E" w:rsidRDefault="00BD670E" w:rsidP="00BD670E">
            <w:pPr>
              <w:ind w:left="-28" w:right="-28"/>
              <w:rPr>
                <w:sz w:val="24"/>
                <w:szCs w:val="24"/>
              </w:rPr>
            </w:pPr>
          </w:p>
          <w:p w14:paraId="19DD0723" w14:textId="77777777" w:rsidR="00BD670E" w:rsidRPr="00BD670E" w:rsidRDefault="00BD670E" w:rsidP="00BD670E">
            <w:pPr>
              <w:ind w:left="-28" w:right="-28"/>
              <w:rPr>
                <w:sz w:val="24"/>
                <w:szCs w:val="24"/>
              </w:rPr>
            </w:pPr>
          </w:p>
        </w:tc>
        <w:tc>
          <w:tcPr>
            <w:tcW w:w="6940" w:type="dxa"/>
            <w:tcBorders>
              <w:top w:val="single" w:sz="4" w:space="0" w:color="auto"/>
              <w:left w:val="single" w:sz="4" w:space="0" w:color="auto"/>
              <w:bottom w:val="single" w:sz="4" w:space="0" w:color="auto"/>
              <w:right w:val="single" w:sz="4" w:space="0" w:color="auto"/>
            </w:tcBorders>
            <w:hideMark/>
          </w:tcPr>
          <w:p w14:paraId="68D1DEF2" w14:textId="77777777" w:rsidR="00BD670E" w:rsidRPr="00BD670E" w:rsidRDefault="00BD670E" w:rsidP="00BD670E">
            <w:pPr>
              <w:ind w:left="-28" w:right="-28"/>
              <w:rPr>
                <w:sz w:val="24"/>
                <w:szCs w:val="24"/>
              </w:rPr>
            </w:pPr>
            <w:r w:rsidRPr="00BD670E">
              <w:rPr>
                <w:sz w:val="24"/>
                <w:szCs w:val="24"/>
              </w:rPr>
              <w:t>лицо, подающее документы, не относится к числу заявителей в соответствии с пунктами 4 и 5 административного регламента предоставления муниципальной услуги по выдаче разрешений на строительство при осуществлении строительства, реконструкции объектов капитального строительства, расположенных на территории Виноградовского муниципального округа архангельской области Архангельской области (далее – административный регламент);</w:t>
            </w:r>
          </w:p>
          <w:p w14:paraId="5662D00A" w14:textId="77777777" w:rsidR="00BD670E" w:rsidRPr="00BD670E" w:rsidRDefault="00BD670E" w:rsidP="00BD670E">
            <w:pPr>
              <w:ind w:left="-28" w:right="-28"/>
              <w:rPr>
                <w:sz w:val="24"/>
                <w:szCs w:val="24"/>
              </w:rPr>
            </w:pPr>
            <w:r w:rsidRPr="00BD670E">
              <w:rPr>
                <w:sz w:val="24"/>
                <w:szCs w:val="24"/>
              </w:rPr>
              <w:t>документы и сведения, которые заявитель должен представить самостоятельно в соответствии с подпунктом 1 пункта 1 раздела I приложения № 2 к административному регламенту, представлены не в полном объеме либо содержат неполную или внутренне противоречивую информацию;</w:t>
            </w:r>
          </w:p>
          <w:p w14:paraId="27D3FF94" w14:textId="77777777" w:rsidR="00BD670E" w:rsidRPr="00BD670E" w:rsidRDefault="00BD670E" w:rsidP="00BD670E">
            <w:pPr>
              <w:ind w:left="-28" w:right="-28"/>
              <w:rPr>
                <w:sz w:val="24"/>
                <w:szCs w:val="24"/>
              </w:rPr>
            </w:pPr>
            <w:r w:rsidRPr="00BD670E">
              <w:rPr>
                <w:sz w:val="24"/>
                <w:szCs w:val="24"/>
              </w:rPr>
              <w:t>заявитель представил документы, оформление и (или) способ представления которых не соответствует установленным требованиям (приложение № 2 к административному регламенту);</w:t>
            </w:r>
          </w:p>
          <w:p w14:paraId="0B00927B" w14:textId="77777777" w:rsidR="00BD670E" w:rsidRPr="00BD670E" w:rsidRDefault="00BD670E" w:rsidP="00BD670E">
            <w:pPr>
              <w:ind w:left="-28" w:right="-28"/>
              <w:rPr>
                <w:sz w:val="24"/>
                <w:szCs w:val="24"/>
              </w:rPr>
            </w:pPr>
            <w:r w:rsidRPr="00BD670E">
              <w:rPr>
                <w:sz w:val="24"/>
                <w:szCs w:val="24"/>
              </w:rPr>
              <w:t>рассмотрение запроса о предоставлении муниципальной услуги не относится к компетенции администрации Виноградовского муниципального округа Архангельской области (далее – администрация);</w:t>
            </w:r>
          </w:p>
          <w:p w14:paraId="300037A0" w14:textId="77777777" w:rsidR="00BD670E" w:rsidRPr="00BD670E" w:rsidRDefault="00BD670E" w:rsidP="00BD670E">
            <w:pPr>
              <w:ind w:left="-28" w:right="-28"/>
              <w:rPr>
                <w:sz w:val="24"/>
                <w:szCs w:val="24"/>
              </w:rPr>
            </w:pPr>
            <w:r w:rsidRPr="00BD670E">
              <w:rPr>
                <w:sz w:val="24"/>
                <w:szCs w:val="24"/>
              </w:rPr>
              <w:t>выдача разрешения на строительство не требуется в соответствии с Градостроительным кодексом Российской Федерации;</w:t>
            </w:r>
          </w:p>
          <w:p w14:paraId="1362BEC8" w14:textId="77777777" w:rsidR="00BD670E" w:rsidRPr="00BD670E" w:rsidRDefault="00BD670E" w:rsidP="00BD670E">
            <w:pPr>
              <w:ind w:left="-28" w:right="-28"/>
              <w:rPr>
                <w:sz w:val="24"/>
                <w:szCs w:val="24"/>
              </w:rPr>
            </w:pPr>
            <w:r w:rsidRPr="00BD670E">
              <w:rPr>
                <w:sz w:val="24"/>
                <w:szCs w:val="24"/>
              </w:rPr>
              <w:t>представленные документы утратили силу на день обращения за получением муниципальной услуги;</w:t>
            </w:r>
          </w:p>
          <w:p w14:paraId="4E3DC756" w14:textId="77777777" w:rsidR="00BD670E" w:rsidRPr="00BD670E" w:rsidRDefault="00BD670E" w:rsidP="00BD670E">
            <w:pPr>
              <w:ind w:left="-28" w:right="-28"/>
              <w:rPr>
                <w:sz w:val="24"/>
                <w:szCs w:val="24"/>
              </w:rPr>
            </w:pPr>
            <w:r w:rsidRPr="00BD670E">
              <w:rPr>
                <w:sz w:val="24"/>
                <w:szCs w:val="24"/>
              </w:rPr>
              <w:t>предоставленные документы содержат подчистки и исправления текста;</w:t>
            </w:r>
          </w:p>
          <w:p w14:paraId="33150F6D" w14:textId="77777777" w:rsidR="00BD670E" w:rsidRPr="00BD670E" w:rsidRDefault="00BD670E" w:rsidP="00BD670E">
            <w:pPr>
              <w:ind w:left="-28" w:right="-28"/>
              <w:rPr>
                <w:sz w:val="24"/>
                <w:szCs w:val="24"/>
              </w:rPr>
            </w:pPr>
            <w:r w:rsidRPr="00BD670E">
              <w:rPr>
                <w:sz w:val="24"/>
                <w:szCs w:val="24"/>
              </w:rPr>
              <w:t>предоставленные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36530D9E" w14:textId="4AF2E84B" w:rsidR="00BD670E" w:rsidRPr="00BD670E" w:rsidRDefault="00BD670E" w:rsidP="00BD670E">
            <w:pPr>
              <w:ind w:left="-28" w:right="-28"/>
              <w:rPr>
                <w:sz w:val="24"/>
                <w:szCs w:val="24"/>
              </w:rPr>
            </w:pPr>
            <w:r w:rsidRPr="00BD670E">
              <w:rPr>
                <w:sz w:val="24"/>
                <w:szCs w:val="24"/>
              </w:rPr>
              <w:t xml:space="preserve">9) выявлено несоблюдение установленных статьей 11 Федерального закона от 06 апреля 2011 года № 63-ФЗ «Об </w:t>
            </w:r>
            <w:r w:rsidRPr="00BD670E">
              <w:rPr>
                <w:sz w:val="24"/>
                <w:szCs w:val="24"/>
              </w:rPr>
              <w:lastRenderedPageBreak/>
              <w:t>электронной подписи» условий квалификационной электронной подписи действительной в документах, предоставленных в электронной форме</w:t>
            </w:r>
          </w:p>
        </w:tc>
      </w:tr>
      <w:tr w:rsidR="00BD670E" w:rsidRPr="00BD670E" w14:paraId="44354550" w14:textId="77777777" w:rsidTr="00473C03">
        <w:tc>
          <w:tcPr>
            <w:tcW w:w="2405" w:type="dxa"/>
            <w:tcBorders>
              <w:top w:val="single" w:sz="4" w:space="0" w:color="auto"/>
              <w:left w:val="single" w:sz="4" w:space="0" w:color="auto"/>
              <w:bottom w:val="single" w:sz="4" w:space="0" w:color="auto"/>
              <w:right w:val="single" w:sz="4" w:space="0" w:color="auto"/>
            </w:tcBorders>
            <w:hideMark/>
          </w:tcPr>
          <w:p w14:paraId="0F07EC44" w14:textId="77777777" w:rsidR="00BD670E" w:rsidRPr="00BD670E" w:rsidRDefault="00BD670E" w:rsidP="00BD670E">
            <w:pPr>
              <w:ind w:left="-28" w:right="-28"/>
              <w:rPr>
                <w:sz w:val="24"/>
                <w:szCs w:val="24"/>
              </w:rPr>
            </w:pPr>
            <w:r w:rsidRPr="00BD670E">
              <w:rPr>
                <w:sz w:val="24"/>
                <w:szCs w:val="24"/>
              </w:rPr>
              <w:lastRenderedPageBreak/>
              <w:t>2. Внесение изменений в разрешение на строительство в связи с необходимостью продления срока действия разрешения на строительство</w:t>
            </w:r>
          </w:p>
        </w:tc>
        <w:tc>
          <w:tcPr>
            <w:tcW w:w="6940" w:type="dxa"/>
            <w:tcBorders>
              <w:top w:val="single" w:sz="4" w:space="0" w:color="auto"/>
              <w:left w:val="single" w:sz="4" w:space="0" w:color="auto"/>
              <w:bottom w:val="single" w:sz="4" w:space="0" w:color="auto"/>
              <w:right w:val="single" w:sz="4" w:space="0" w:color="auto"/>
            </w:tcBorders>
            <w:hideMark/>
          </w:tcPr>
          <w:p w14:paraId="3DFFA1AE" w14:textId="77777777" w:rsidR="00BD670E" w:rsidRPr="00BD670E" w:rsidRDefault="00BD670E" w:rsidP="00BD670E">
            <w:pPr>
              <w:tabs>
                <w:tab w:val="left" w:pos="316"/>
              </w:tabs>
              <w:ind w:left="-28" w:right="-28"/>
              <w:rPr>
                <w:sz w:val="24"/>
                <w:szCs w:val="24"/>
              </w:rPr>
            </w:pPr>
            <w:r w:rsidRPr="00BD670E">
              <w:rPr>
                <w:sz w:val="24"/>
                <w:szCs w:val="24"/>
              </w:rPr>
              <w:t>1)</w:t>
            </w:r>
            <w:r w:rsidRPr="00BD670E">
              <w:rPr>
                <w:sz w:val="24"/>
                <w:szCs w:val="24"/>
              </w:rPr>
              <w:tab/>
              <w:t>лицо, подающее документы, не относится к числу заявителей в соответствии с пунктами 4 и 5 административного регламента;</w:t>
            </w:r>
          </w:p>
          <w:p w14:paraId="12EA53CD" w14:textId="77777777" w:rsidR="00BD670E" w:rsidRPr="00BD670E" w:rsidRDefault="00BD670E" w:rsidP="00BD670E">
            <w:pPr>
              <w:tabs>
                <w:tab w:val="left" w:pos="316"/>
              </w:tabs>
              <w:ind w:left="-28" w:right="-28"/>
              <w:rPr>
                <w:sz w:val="24"/>
                <w:szCs w:val="24"/>
              </w:rPr>
            </w:pPr>
            <w:r w:rsidRPr="00BD670E">
              <w:rPr>
                <w:sz w:val="24"/>
                <w:szCs w:val="24"/>
              </w:rPr>
              <w:t>2)</w:t>
            </w:r>
            <w:r w:rsidRPr="00BD670E">
              <w:rPr>
                <w:sz w:val="24"/>
                <w:szCs w:val="24"/>
              </w:rPr>
              <w:tab/>
              <w:t>документы и сведения, которые заявитель должен представить самостоятельно в соответствии с подпунктом 1 пункта 2 раздела I приложения № 2 к административному регламенту, представлены не в полном объеме либо содержат неполную или внутренне противоречивую информацию;</w:t>
            </w:r>
          </w:p>
          <w:p w14:paraId="429D8CCE" w14:textId="77777777" w:rsidR="00BD670E" w:rsidRPr="00BD670E" w:rsidRDefault="00BD670E" w:rsidP="00BD670E">
            <w:pPr>
              <w:tabs>
                <w:tab w:val="left" w:pos="316"/>
              </w:tabs>
              <w:ind w:left="-28" w:right="-28"/>
              <w:rPr>
                <w:sz w:val="24"/>
                <w:szCs w:val="24"/>
              </w:rPr>
            </w:pPr>
            <w:r w:rsidRPr="00BD670E">
              <w:rPr>
                <w:sz w:val="24"/>
                <w:szCs w:val="24"/>
              </w:rPr>
              <w:t>3)</w:t>
            </w:r>
            <w:r w:rsidRPr="00BD670E">
              <w:rPr>
                <w:sz w:val="24"/>
                <w:szCs w:val="24"/>
              </w:rPr>
              <w:tab/>
              <w:t>заявитель представил документы, оформление и (или) способ представления которых не соответствует установленным требованиям (приложение № 2 к административному регламенту);</w:t>
            </w:r>
          </w:p>
          <w:p w14:paraId="312F908E" w14:textId="77777777" w:rsidR="00BD670E" w:rsidRPr="00BD670E" w:rsidRDefault="00BD670E" w:rsidP="00BD670E">
            <w:pPr>
              <w:tabs>
                <w:tab w:val="left" w:pos="316"/>
              </w:tabs>
              <w:ind w:left="-28" w:right="-28"/>
              <w:rPr>
                <w:sz w:val="24"/>
                <w:szCs w:val="24"/>
              </w:rPr>
            </w:pPr>
            <w:r w:rsidRPr="00BD670E">
              <w:rPr>
                <w:sz w:val="24"/>
                <w:szCs w:val="24"/>
              </w:rPr>
              <w:t>4)</w:t>
            </w:r>
            <w:r w:rsidRPr="00BD670E">
              <w:rPr>
                <w:sz w:val="24"/>
                <w:szCs w:val="24"/>
              </w:rPr>
              <w:tab/>
              <w:t>рассмотрение запроса о предоставлении муниципальной услуги не относится к компетенции администрации;</w:t>
            </w:r>
          </w:p>
          <w:p w14:paraId="08C969A3" w14:textId="77777777" w:rsidR="00BD670E" w:rsidRPr="00BD670E" w:rsidRDefault="00BD670E" w:rsidP="00BD670E">
            <w:pPr>
              <w:tabs>
                <w:tab w:val="left" w:pos="316"/>
              </w:tabs>
              <w:ind w:left="-28" w:right="-28"/>
              <w:rPr>
                <w:sz w:val="24"/>
                <w:szCs w:val="24"/>
              </w:rPr>
            </w:pPr>
            <w:r w:rsidRPr="00BD670E">
              <w:rPr>
                <w:sz w:val="24"/>
                <w:szCs w:val="24"/>
              </w:rPr>
              <w:t>5)</w:t>
            </w:r>
            <w:r w:rsidRPr="00BD670E">
              <w:rPr>
                <w:sz w:val="24"/>
                <w:szCs w:val="24"/>
              </w:rPr>
              <w:tab/>
              <w:t>представленные документы утратили силу на день обращения за получением муниципальной услуги;</w:t>
            </w:r>
          </w:p>
          <w:p w14:paraId="31E641B8" w14:textId="77777777" w:rsidR="00BD670E" w:rsidRPr="00BD670E" w:rsidRDefault="00BD670E" w:rsidP="00BD670E">
            <w:pPr>
              <w:tabs>
                <w:tab w:val="left" w:pos="316"/>
              </w:tabs>
              <w:ind w:left="-28" w:right="-28"/>
              <w:rPr>
                <w:sz w:val="24"/>
                <w:szCs w:val="24"/>
              </w:rPr>
            </w:pPr>
            <w:r w:rsidRPr="00BD670E">
              <w:rPr>
                <w:sz w:val="24"/>
                <w:szCs w:val="24"/>
              </w:rPr>
              <w:t>6)</w:t>
            </w:r>
            <w:r w:rsidRPr="00BD670E">
              <w:rPr>
                <w:sz w:val="24"/>
                <w:szCs w:val="24"/>
              </w:rPr>
              <w:tab/>
              <w:t>предоставленные документы содержат подчистки и исправления текста;</w:t>
            </w:r>
          </w:p>
          <w:p w14:paraId="69740FD3" w14:textId="77777777" w:rsidR="00BD670E" w:rsidRPr="00BD670E" w:rsidRDefault="00BD670E" w:rsidP="00BD670E">
            <w:pPr>
              <w:tabs>
                <w:tab w:val="left" w:pos="316"/>
              </w:tabs>
              <w:ind w:left="-28" w:right="-28"/>
              <w:rPr>
                <w:sz w:val="24"/>
                <w:szCs w:val="24"/>
              </w:rPr>
            </w:pPr>
            <w:r w:rsidRPr="00BD670E">
              <w:rPr>
                <w:sz w:val="24"/>
                <w:szCs w:val="24"/>
              </w:rPr>
              <w:t>7)</w:t>
            </w:r>
            <w:r w:rsidRPr="00BD670E">
              <w:rPr>
                <w:sz w:val="24"/>
                <w:szCs w:val="24"/>
              </w:rPr>
              <w:tab/>
              <w:t>предоставленные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249005A5" w14:textId="364D34E4" w:rsidR="00BD670E" w:rsidRPr="00BD670E" w:rsidRDefault="00BD670E" w:rsidP="00BD670E">
            <w:pPr>
              <w:ind w:left="-28" w:right="-28"/>
              <w:rPr>
                <w:sz w:val="24"/>
                <w:szCs w:val="24"/>
              </w:rPr>
            </w:pPr>
            <w:r w:rsidRPr="00BD670E">
              <w:rPr>
                <w:sz w:val="24"/>
                <w:szCs w:val="24"/>
              </w:rPr>
              <w:t>8) выявлено несоблюдение установленных статьей 11 Федерального закона от 06 апреля 2011 года № 63-ФЗ «Об электронной подписи» условий квалификационной электронной подписи действительной в документах, предоставленных в электронной форме</w:t>
            </w:r>
          </w:p>
        </w:tc>
      </w:tr>
      <w:tr w:rsidR="00BD670E" w:rsidRPr="00BD670E" w14:paraId="03B5724B" w14:textId="77777777" w:rsidTr="00473C03">
        <w:tc>
          <w:tcPr>
            <w:tcW w:w="2405" w:type="dxa"/>
            <w:tcBorders>
              <w:top w:val="single" w:sz="4" w:space="0" w:color="auto"/>
              <w:left w:val="single" w:sz="4" w:space="0" w:color="auto"/>
              <w:bottom w:val="single" w:sz="4" w:space="0" w:color="auto"/>
              <w:right w:val="single" w:sz="4" w:space="0" w:color="auto"/>
            </w:tcBorders>
            <w:hideMark/>
          </w:tcPr>
          <w:p w14:paraId="4AB0D4A5" w14:textId="77777777" w:rsidR="00BD670E" w:rsidRPr="00BD670E" w:rsidRDefault="00BD670E" w:rsidP="00BD670E">
            <w:pPr>
              <w:ind w:left="-28" w:right="-28"/>
              <w:rPr>
                <w:sz w:val="24"/>
                <w:szCs w:val="24"/>
              </w:rPr>
            </w:pPr>
            <w:r w:rsidRPr="00BD670E">
              <w:rPr>
                <w:sz w:val="24"/>
                <w:szCs w:val="24"/>
              </w:rPr>
              <w:t>3. Внесение изменений в разрешение на строительство в случае, не связанном с необходимостью продления срока действия разрешения на строительство, а также обязанностью направления уведомления о переходе прав на земельный участок, права пользования недрами, об образовании земельного участка</w:t>
            </w:r>
          </w:p>
        </w:tc>
        <w:tc>
          <w:tcPr>
            <w:tcW w:w="6940" w:type="dxa"/>
            <w:tcBorders>
              <w:top w:val="single" w:sz="4" w:space="0" w:color="auto"/>
              <w:left w:val="single" w:sz="4" w:space="0" w:color="auto"/>
              <w:bottom w:val="single" w:sz="4" w:space="0" w:color="auto"/>
              <w:right w:val="single" w:sz="4" w:space="0" w:color="auto"/>
            </w:tcBorders>
            <w:hideMark/>
          </w:tcPr>
          <w:p w14:paraId="7CDA9BD3" w14:textId="77777777" w:rsidR="00BD670E" w:rsidRPr="00BD670E" w:rsidRDefault="00BD670E" w:rsidP="00BD670E">
            <w:pPr>
              <w:tabs>
                <w:tab w:val="left" w:pos="316"/>
              </w:tabs>
              <w:ind w:left="-28" w:right="-28"/>
              <w:rPr>
                <w:sz w:val="24"/>
                <w:szCs w:val="24"/>
              </w:rPr>
            </w:pPr>
            <w:r w:rsidRPr="00BD670E">
              <w:rPr>
                <w:sz w:val="24"/>
                <w:szCs w:val="24"/>
              </w:rPr>
              <w:t>1)</w:t>
            </w:r>
            <w:r w:rsidRPr="00BD670E">
              <w:rPr>
                <w:sz w:val="24"/>
                <w:szCs w:val="24"/>
              </w:rPr>
              <w:tab/>
              <w:t>лицо, подающее документы, не относится к числу заявителей в соответствии с пунктами 4 и 5 административного регламента;</w:t>
            </w:r>
          </w:p>
          <w:p w14:paraId="6998DE58" w14:textId="77777777" w:rsidR="00BD670E" w:rsidRPr="00BD670E" w:rsidRDefault="00BD670E" w:rsidP="00BD670E">
            <w:pPr>
              <w:tabs>
                <w:tab w:val="left" w:pos="316"/>
              </w:tabs>
              <w:ind w:left="-28" w:right="-28"/>
              <w:rPr>
                <w:sz w:val="24"/>
                <w:szCs w:val="24"/>
              </w:rPr>
            </w:pPr>
            <w:r w:rsidRPr="00BD670E">
              <w:rPr>
                <w:sz w:val="24"/>
                <w:szCs w:val="24"/>
              </w:rPr>
              <w:t>2)</w:t>
            </w:r>
            <w:r w:rsidRPr="00BD670E">
              <w:rPr>
                <w:sz w:val="24"/>
                <w:szCs w:val="24"/>
              </w:rPr>
              <w:tab/>
              <w:t>документы и сведения, которые заявитель должен представить самостоятельно в соответствии с подпунктом 1 пункта 3 раздела I приложения № 2 к административному регламенту, представлены не в полном объеме либо содержат неполную или внутренне противоречивую информацию;</w:t>
            </w:r>
          </w:p>
          <w:p w14:paraId="2896B701" w14:textId="77777777" w:rsidR="00BD670E" w:rsidRPr="00BD670E" w:rsidRDefault="00BD670E" w:rsidP="00BD670E">
            <w:pPr>
              <w:tabs>
                <w:tab w:val="left" w:pos="316"/>
              </w:tabs>
              <w:ind w:left="-28" w:right="-28"/>
              <w:rPr>
                <w:sz w:val="24"/>
                <w:szCs w:val="24"/>
              </w:rPr>
            </w:pPr>
            <w:r w:rsidRPr="00BD670E">
              <w:rPr>
                <w:sz w:val="24"/>
                <w:szCs w:val="24"/>
              </w:rPr>
              <w:t>3)</w:t>
            </w:r>
            <w:r w:rsidRPr="00BD670E">
              <w:rPr>
                <w:sz w:val="24"/>
                <w:szCs w:val="24"/>
              </w:rPr>
              <w:tab/>
              <w:t>заявитель представил документы, оформление и (или) способ представления которых не соответствует установленным требованиям (приложение № 2 к административному регламенту);</w:t>
            </w:r>
          </w:p>
          <w:p w14:paraId="38F75D75" w14:textId="77777777" w:rsidR="00BD670E" w:rsidRPr="00BD670E" w:rsidRDefault="00BD670E" w:rsidP="00BD670E">
            <w:pPr>
              <w:tabs>
                <w:tab w:val="left" w:pos="316"/>
              </w:tabs>
              <w:ind w:left="-28" w:right="-28"/>
              <w:rPr>
                <w:sz w:val="24"/>
                <w:szCs w:val="24"/>
              </w:rPr>
            </w:pPr>
            <w:r w:rsidRPr="00BD670E">
              <w:rPr>
                <w:sz w:val="24"/>
                <w:szCs w:val="24"/>
              </w:rPr>
              <w:t>4)</w:t>
            </w:r>
            <w:r w:rsidRPr="00BD670E">
              <w:rPr>
                <w:sz w:val="24"/>
                <w:szCs w:val="24"/>
              </w:rPr>
              <w:tab/>
              <w:t>рассмотрение запроса о предоставлении муниципальной услуги не относится к компетенции администрации;</w:t>
            </w:r>
          </w:p>
          <w:p w14:paraId="04C91EE9" w14:textId="77777777" w:rsidR="00BD670E" w:rsidRPr="00BD670E" w:rsidRDefault="00BD670E" w:rsidP="00BD670E">
            <w:pPr>
              <w:tabs>
                <w:tab w:val="left" w:pos="316"/>
              </w:tabs>
              <w:ind w:left="-28" w:right="-28"/>
              <w:rPr>
                <w:sz w:val="24"/>
                <w:szCs w:val="24"/>
              </w:rPr>
            </w:pPr>
            <w:r w:rsidRPr="00BD670E">
              <w:rPr>
                <w:sz w:val="24"/>
                <w:szCs w:val="24"/>
              </w:rPr>
              <w:t>5)</w:t>
            </w:r>
            <w:r w:rsidRPr="00BD670E">
              <w:rPr>
                <w:sz w:val="24"/>
                <w:szCs w:val="24"/>
              </w:rPr>
              <w:tab/>
              <w:t>представленные документы утратили силу на день обращения за получением муниципальной услуги;</w:t>
            </w:r>
          </w:p>
          <w:p w14:paraId="32B3761C" w14:textId="77777777" w:rsidR="00BD670E" w:rsidRPr="00BD670E" w:rsidRDefault="00BD670E" w:rsidP="00BD670E">
            <w:pPr>
              <w:tabs>
                <w:tab w:val="left" w:pos="316"/>
              </w:tabs>
              <w:ind w:left="-28" w:right="-28"/>
              <w:rPr>
                <w:sz w:val="24"/>
                <w:szCs w:val="24"/>
              </w:rPr>
            </w:pPr>
            <w:r w:rsidRPr="00BD670E">
              <w:rPr>
                <w:sz w:val="24"/>
                <w:szCs w:val="24"/>
              </w:rPr>
              <w:t>6)</w:t>
            </w:r>
            <w:r w:rsidRPr="00BD670E">
              <w:rPr>
                <w:sz w:val="24"/>
                <w:szCs w:val="24"/>
              </w:rPr>
              <w:tab/>
              <w:t>предоставленные документы содержат подчистки и исправления текста;</w:t>
            </w:r>
          </w:p>
          <w:p w14:paraId="29C6E31F" w14:textId="77777777" w:rsidR="00BD670E" w:rsidRPr="00BD670E" w:rsidRDefault="00BD670E" w:rsidP="00BD670E">
            <w:pPr>
              <w:tabs>
                <w:tab w:val="left" w:pos="316"/>
              </w:tabs>
              <w:ind w:left="-28" w:right="-28"/>
              <w:rPr>
                <w:sz w:val="24"/>
                <w:szCs w:val="24"/>
              </w:rPr>
            </w:pPr>
            <w:r w:rsidRPr="00BD670E">
              <w:rPr>
                <w:sz w:val="24"/>
                <w:szCs w:val="24"/>
              </w:rPr>
              <w:t>7)</w:t>
            </w:r>
            <w:r w:rsidRPr="00BD670E">
              <w:rPr>
                <w:sz w:val="24"/>
                <w:szCs w:val="24"/>
              </w:rPr>
              <w:tab/>
              <w:t>предоставленные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4E03D2A9" w14:textId="29A83D87" w:rsidR="00BD670E" w:rsidRPr="00BD670E" w:rsidRDefault="00BD670E" w:rsidP="00BD670E">
            <w:pPr>
              <w:ind w:left="-28" w:right="-28"/>
              <w:rPr>
                <w:sz w:val="24"/>
                <w:szCs w:val="24"/>
              </w:rPr>
            </w:pPr>
            <w:r w:rsidRPr="00BD670E">
              <w:rPr>
                <w:sz w:val="24"/>
                <w:szCs w:val="24"/>
              </w:rPr>
              <w:lastRenderedPageBreak/>
              <w:t>8) выявлено несоблюдение установленных статьей 11 Федерального закона от 06 апреля 2011 года № 63-ФЗ «Об электронной подписи» условий квалификационной электронной подписи действительной в документах, предоставленных в электронной форме</w:t>
            </w:r>
          </w:p>
        </w:tc>
      </w:tr>
      <w:tr w:rsidR="00BD670E" w:rsidRPr="00BD670E" w14:paraId="2CCBB45A" w14:textId="77777777" w:rsidTr="00473C03">
        <w:tc>
          <w:tcPr>
            <w:tcW w:w="2405" w:type="dxa"/>
            <w:tcBorders>
              <w:top w:val="single" w:sz="4" w:space="0" w:color="auto"/>
              <w:left w:val="single" w:sz="4" w:space="0" w:color="auto"/>
              <w:bottom w:val="single" w:sz="4" w:space="0" w:color="auto"/>
              <w:right w:val="single" w:sz="4" w:space="0" w:color="auto"/>
            </w:tcBorders>
            <w:hideMark/>
          </w:tcPr>
          <w:p w14:paraId="62EE5301" w14:textId="77777777" w:rsidR="00BD670E" w:rsidRPr="00BD670E" w:rsidRDefault="00BD670E" w:rsidP="00BD670E">
            <w:pPr>
              <w:ind w:left="-28" w:right="-28"/>
              <w:rPr>
                <w:sz w:val="24"/>
                <w:szCs w:val="24"/>
              </w:rPr>
            </w:pPr>
            <w:r w:rsidRPr="00BD670E">
              <w:rPr>
                <w:sz w:val="24"/>
                <w:szCs w:val="24"/>
              </w:rPr>
              <w:lastRenderedPageBreak/>
              <w:t>4. Внесение изменений в разрешение на строительство в связи с обязанностью направления уведомления о переходе прав на земельный участок, права пользования недрами, об образовании земельного участка</w:t>
            </w:r>
          </w:p>
        </w:tc>
        <w:tc>
          <w:tcPr>
            <w:tcW w:w="6940" w:type="dxa"/>
            <w:tcBorders>
              <w:top w:val="single" w:sz="4" w:space="0" w:color="auto"/>
              <w:left w:val="single" w:sz="4" w:space="0" w:color="auto"/>
              <w:bottom w:val="single" w:sz="4" w:space="0" w:color="auto"/>
              <w:right w:val="single" w:sz="4" w:space="0" w:color="auto"/>
            </w:tcBorders>
            <w:hideMark/>
          </w:tcPr>
          <w:p w14:paraId="6BF32A32" w14:textId="77777777" w:rsidR="00BD670E" w:rsidRPr="00BD670E" w:rsidRDefault="00BD670E" w:rsidP="00BD670E">
            <w:pPr>
              <w:tabs>
                <w:tab w:val="left" w:pos="316"/>
              </w:tabs>
              <w:ind w:left="-28" w:right="-28"/>
              <w:rPr>
                <w:sz w:val="24"/>
                <w:szCs w:val="24"/>
              </w:rPr>
            </w:pPr>
            <w:r w:rsidRPr="00BD670E">
              <w:rPr>
                <w:sz w:val="24"/>
                <w:szCs w:val="24"/>
              </w:rPr>
              <w:t>1)</w:t>
            </w:r>
            <w:r w:rsidRPr="00BD670E">
              <w:rPr>
                <w:sz w:val="24"/>
                <w:szCs w:val="24"/>
              </w:rPr>
              <w:tab/>
              <w:t>лицо, подающее документы, не относится к числу заявителей в соответствии с пунктами 4 и 5 административного регламента;</w:t>
            </w:r>
          </w:p>
          <w:p w14:paraId="6AA6C263" w14:textId="77777777" w:rsidR="00BD670E" w:rsidRPr="00BD670E" w:rsidRDefault="00BD670E" w:rsidP="00BD670E">
            <w:pPr>
              <w:tabs>
                <w:tab w:val="left" w:pos="316"/>
              </w:tabs>
              <w:ind w:left="-28" w:right="-28"/>
              <w:rPr>
                <w:sz w:val="24"/>
                <w:szCs w:val="24"/>
              </w:rPr>
            </w:pPr>
            <w:r w:rsidRPr="00BD670E">
              <w:rPr>
                <w:sz w:val="24"/>
                <w:szCs w:val="24"/>
              </w:rPr>
              <w:t>2)</w:t>
            </w:r>
            <w:r w:rsidRPr="00BD670E">
              <w:rPr>
                <w:sz w:val="24"/>
                <w:szCs w:val="24"/>
              </w:rPr>
              <w:tab/>
              <w:t>документы и сведения, которые заявитель должен представить самостоятельно в соответствии с подпунктом 1 пункта 4 раздела I приложения № 2 к административному регламенту, представлены не в полном объеме либо содержат неполную или внутренне противоречивую информацию;</w:t>
            </w:r>
          </w:p>
          <w:p w14:paraId="1A7C447B" w14:textId="77777777" w:rsidR="00BD670E" w:rsidRPr="00BD670E" w:rsidRDefault="00BD670E" w:rsidP="00BD670E">
            <w:pPr>
              <w:tabs>
                <w:tab w:val="left" w:pos="316"/>
              </w:tabs>
              <w:ind w:left="-28" w:right="-28"/>
              <w:rPr>
                <w:sz w:val="24"/>
                <w:szCs w:val="24"/>
              </w:rPr>
            </w:pPr>
            <w:r w:rsidRPr="00BD670E">
              <w:rPr>
                <w:sz w:val="24"/>
                <w:szCs w:val="24"/>
              </w:rPr>
              <w:t>3)</w:t>
            </w:r>
            <w:r w:rsidRPr="00BD670E">
              <w:rPr>
                <w:sz w:val="24"/>
                <w:szCs w:val="24"/>
              </w:rPr>
              <w:tab/>
              <w:t>заявитель представил документы, оформление и (или) способ представления которых не соответствует установленным требованиям (приложение № 2 к административному регламенту);</w:t>
            </w:r>
          </w:p>
          <w:p w14:paraId="2C5BE778" w14:textId="77777777" w:rsidR="00BD670E" w:rsidRPr="00BD670E" w:rsidRDefault="00BD670E" w:rsidP="00BD670E">
            <w:pPr>
              <w:tabs>
                <w:tab w:val="left" w:pos="316"/>
              </w:tabs>
              <w:ind w:left="-28" w:right="-28"/>
              <w:rPr>
                <w:sz w:val="24"/>
                <w:szCs w:val="24"/>
              </w:rPr>
            </w:pPr>
            <w:r w:rsidRPr="00BD670E">
              <w:rPr>
                <w:sz w:val="24"/>
                <w:szCs w:val="24"/>
              </w:rPr>
              <w:t>4)</w:t>
            </w:r>
            <w:r w:rsidRPr="00BD670E">
              <w:rPr>
                <w:sz w:val="24"/>
                <w:szCs w:val="24"/>
              </w:rPr>
              <w:tab/>
              <w:t>рассмотрение запроса о предоставлении муниципальной услуги не относится к компетенции администрации;</w:t>
            </w:r>
          </w:p>
          <w:p w14:paraId="5CCBB6B1" w14:textId="77777777" w:rsidR="00BD670E" w:rsidRPr="00BD670E" w:rsidRDefault="00BD670E" w:rsidP="00BD670E">
            <w:pPr>
              <w:tabs>
                <w:tab w:val="left" w:pos="316"/>
              </w:tabs>
              <w:ind w:left="-28" w:right="-28"/>
              <w:rPr>
                <w:sz w:val="24"/>
                <w:szCs w:val="24"/>
              </w:rPr>
            </w:pPr>
            <w:r w:rsidRPr="00BD670E">
              <w:rPr>
                <w:sz w:val="24"/>
                <w:szCs w:val="24"/>
              </w:rPr>
              <w:t>5)</w:t>
            </w:r>
            <w:r w:rsidRPr="00BD670E">
              <w:rPr>
                <w:sz w:val="24"/>
                <w:szCs w:val="24"/>
              </w:rPr>
              <w:tab/>
              <w:t>представленные документы утратили силу на день обращения за получением муниципальной услуги;</w:t>
            </w:r>
          </w:p>
          <w:p w14:paraId="0E2C84D0" w14:textId="77777777" w:rsidR="00BD670E" w:rsidRPr="00BD670E" w:rsidRDefault="00BD670E" w:rsidP="00BD670E">
            <w:pPr>
              <w:tabs>
                <w:tab w:val="left" w:pos="316"/>
              </w:tabs>
              <w:ind w:left="-28" w:right="-28"/>
              <w:rPr>
                <w:sz w:val="24"/>
                <w:szCs w:val="24"/>
              </w:rPr>
            </w:pPr>
            <w:r w:rsidRPr="00BD670E">
              <w:rPr>
                <w:sz w:val="24"/>
                <w:szCs w:val="24"/>
              </w:rPr>
              <w:t>6)</w:t>
            </w:r>
            <w:r w:rsidRPr="00BD670E">
              <w:rPr>
                <w:sz w:val="24"/>
                <w:szCs w:val="24"/>
              </w:rPr>
              <w:tab/>
              <w:t>предоставленные документы содержат подчистки и исправления текста;</w:t>
            </w:r>
          </w:p>
          <w:p w14:paraId="5CEFD13D" w14:textId="77777777" w:rsidR="00BD670E" w:rsidRPr="00BD670E" w:rsidRDefault="00BD670E" w:rsidP="00BD670E">
            <w:pPr>
              <w:tabs>
                <w:tab w:val="left" w:pos="316"/>
              </w:tabs>
              <w:ind w:left="-28" w:right="-28"/>
              <w:rPr>
                <w:sz w:val="24"/>
                <w:szCs w:val="24"/>
              </w:rPr>
            </w:pPr>
            <w:r w:rsidRPr="00BD670E">
              <w:rPr>
                <w:sz w:val="24"/>
                <w:szCs w:val="24"/>
              </w:rPr>
              <w:t>7)</w:t>
            </w:r>
            <w:r w:rsidRPr="00BD670E">
              <w:rPr>
                <w:sz w:val="24"/>
                <w:szCs w:val="24"/>
              </w:rPr>
              <w:tab/>
              <w:t>предоставленные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773AFB68" w14:textId="4AA7FD2B" w:rsidR="00BD670E" w:rsidRPr="00BD670E" w:rsidRDefault="00BD670E" w:rsidP="00BD670E">
            <w:pPr>
              <w:tabs>
                <w:tab w:val="left" w:pos="316"/>
              </w:tabs>
              <w:ind w:left="-28" w:right="-28"/>
              <w:rPr>
                <w:sz w:val="24"/>
                <w:szCs w:val="24"/>
              </w:rPr>
            </w:pPr>
            <w:r w:rsidRPr="00BD670E">
              <w:rPr>
                <w:sz w:val="24"/>
                <w:szCs w:val="24"/>
              </w:rPr>
              <w:t>8) выявлено несоблюдение установленных статьей 11 Федерального закона от 06 апреля 2011 года № 63-ФЗ «Об электронной подписи» условий квалификационной электронной подписи действительной в документах, предоставленных в электронной форме</w:t>
            </w:r>
          </w:p>
        </w:tc>
      </w:tr>
      <w:tr w:rsidR="00BD670E" w:rsidRPr="00BD670E" w14:paraId="6726E74E" w14:textId="77777777" w:rsidTr="00473C03">
        <w:tc>
          <w:tcPr>
            <w:tcW w:w="2405" w:type="dxa"/>
            <w:tcBorders>
              <w:top w:val="single" w:sz="4" w:space="0" w:color="auto"/>
              <w:left w:val="single" w:sz="4" w:space="0" w:color="auto"/>
              <w:bottom w:val="single" w:sz="4" w:space="0" w:color="auto"/>
              <w:right w:val="single" w:sz="4" w:space="0" w:color="auto"/>
            </w:tcBorders>
            <w:hideMark/>
          </w:tcPr>
          <w:p w14:paraId="1DD2A602" w14:textId="77777777" w:rsidR="00BD670E" w:rsidRPr="00BD670E" w:rsidRDefault="00BD670E" w:rsidP="00BD670E">
            <w:pPr>
              <w:ind w:left="-28" w:right="-28"/>
              <w:rPr>
                <w:sz w:val="24"/>
                <w:szCs w:val="24"/>
              </w:rPr>
            </w:pPr>
            <w:r w:rsidRPr="00BD670E">
              <w:rPr>
                <w:sz w:val="24"/>
                <w:szCs w:val="24"/>
              </w:rPr>
              <w:t>5. Выдача дубликата разрешения на строительство</w:t>
            </w:r>
          </w:p>
        </w:tc>
        <w:tc>
          <w:tcPr>
            <w:tcW w:w="6940" w:type="dxa"/>
            <w:tcBorders>
              <w:top w:val="single" w:sz="4" w:space="0" w:color="auto"/>
              <w:left w:val="single" w:sz="4" w:space="0" w:color="auto"/>
              <w:bottom w:val="single" w:sz="4" w:space="0" w:color="auto"/>
              <w:right w:val="single" w:sz="4" w:space="0" w:color="auto"/>
            </w:tcBorders>
            <w:hideMark/>
          </w:tcPr>
          <w:p w14:paraId="35374EE1" w14:textId="77777777" w:rsidR="00BD670E" w:rsidRPr="00BD670E" w:rsidRDefault="00BD670E" w:rsidP="00BD670E">
            <w:pPr>
              <w:tabs>
                <w:tab w:val="left" w:pos="316"/>
              </w:tabs>
              <w:ind w:left="-28" w:right="-28"/>
              <w:rPr>
                <w:sz w:val="24"/>
                <w:szCs w:val="24"/>
              </w:rPr>
            </w:pPr>
            <w:r w:rsidRPr="00BD670E">
              <w:rPr>
                <w:sz w:val="24"/>
                <w:szCs w:val="24"/>
              </w:rPr>
              <w:t>лицо, подающее документы, не относится к числу заявителей в соответствии с пунктами 4 и 5 административного регламента;</w:t>
            </w:r>
          </w:p>
          <w:p w14:paraId="25D9D167" w14:textId="77777777" w:rsidR="00BD670E" w:rsidRPr="00BD670E" w:rsidRDefault="00BD670E" w:rsidP="00BD670E">
            <w:pPr>
              <w:tabs>
                <w:tab w:val="left" w:pos="316"/>
              </w:tabs>
              <w:ind w:left="-28" w:right="-28"/>
              <w:rPr>
                <w:sz w:val="24"/>
                <w:szCs w:val="24"/>
              </w:rPr>
            </w:pPr>
            <w:r w:rsidRPr="00BD670E">
              <w:rPr>
                <w:sz w:val="24"/>
                <w:szCs w:val="24"/>
              </w:rPr>
              <w:t>документы и сведения, которые заявитель должен представить самостоятельно в соответствии с подпунктом 1 пункта 5 раздела I приложения № 2 к административному регламенту, представлены не в полном объеме либо содержат неполную или внутренне противоречивую информацию;</w:t>
            </w:r>
          </w:p>
          <w:p w14:paraId="304310B8" w14:textId="77777777" w:rsidR="00BD670E" w:rsidRPr="00BD670E" w:rsidRDefault="00BD670E" w:rsidP="00BD670E">
            <w:pPr>
              <w:tabs>
                <w:tab w:val="left" w:pos="316"/>
              </w:tabs>
              <w:ind w:left="-28" w:right="-28"/>
              <w:rPr>
                <w:sz w:val="24"/>
                <w:szCs w:val="24"/>
              </w:rPr>
            </w:pPr>
            <w:r w:rsidRPr="00BD670E">
              <w:rPr>
                <w:sz w:val="24"/>
                <w:szCs w:val="24"/>
              </w:rPr>
              <w:t>3)</w:t>
            </w:r>
            <w:r w:rsidRPr="00BD670E">
              <w:rPr>
                <w:sz w:val="24"/>
                <w:szCs w:val="24"/>
              </w:rPr>
              <w:tab/>
              <w:t>заявитель представил документы, оформление и (или) способ представления которых не соответствует установленным требованиям (приложение № 2 к административному регламенту);</w:t>
            </w:r>
          </w:p>
          <w:p w14:paraId="17E53472" w14:textId="77777777" w:rsidR="00BD670E" w:rsidRPr="00BD670E" w:rsidRDefault="00BD670E" w:rsidP="00BD670E">
            <w:pPr>
              <w:tabs>
                <w:tab w:val="left" w:pos="316"/>
              </w:tabs>
              <w:ind w:left="-28" w:right="-28"/>
              <w:rPr>
                <w:sz w:val="24"/>
                <w:szCs w:val="24"/>
              </w:rPr>
            </w:pPr>
            <w:r w:rsidRPr="00BD670E">
              <w:rPr>
                <w:sz w:val="24"/>
                <w:szCs w:val="24"/>
              </w:rPr>
              <w:t>4)</w:t>
            </w:r>
            <w:r w:rsidRPr="00BD670E">
              <w:rPr>
                <w:sz w:val="24"/>
                <w:szCs w:val="24"/>
              </w:rPr>
              <w:tab/>
              <w:t>рассмотрение запроса о предоставлении муниципальной услуги не относится к компетенции администрации;</w:t>
            </w:r>
          </w:p>
          <w:p w14:paraId="4F19A579" w14:textId="77777777" w:rsidR="00BD670E" w:rsidRPr="00BD670E" w:rsidRDefault="00BD670E" w:rsidP="00BD670E">
            <w:pPr>
              <w:tabs>
                <w:tab w:val="left" w:pos="316"/>
              </w:tabs>
              <w:ind w:left="-28" w:right="-28"/>
              <w:rPr>
                <w:sz w:val="24"/>
                <w:szCs w:val="24"/>
              </w:rPr>
            </w:pPr>
            <w:r w:rsidRPr="00BD670E">
              <w:rPr>
                <w:sz w:val="24"/>
                <w:szCs w:val="24"/>
              </w:rPr>
              <w:t>5)</w:t>
            </w:r>
            <w:r w:rsidRPr="00BD670E">
              <w:rPr>
                <w:sz w:val="24"/>
                <w:szCs w:val="24"/>
              </w:rPr>
              <w:tab/>
              <w:t>представленные документы утратили силу на день обращения за получением муниципальной услуги;</w:t>
            </w:r>
          </w:p>
          <w:p w14:paraId="25EDE54E" w14:textId="77777777" w:rsidR="00BD670E" w:rsidRPr="00BD670E" w:rsidRDefault="00BD670E" w:rsidP="00BD670E">
            <w:pPr>
              <w:tabs>
                <w:tab w:val="left" w:pos="316"/>
              </w:tabs>
              <w:ind w:left="-28" w:right="-28"/>
              <w:rPr>
                <w:sz w:val="24"/>
                <w:szCs w:val="24"/>
              </w:rPr>
            </w:pPr>
            <w:r w:rsidRPr="00BD670E">
              <w:rPr>
                <w:sz w:val="24"/>
                <w:szCs w:val="24"/>
              </w:rPr>
              <w:t>6)</w:t>
            </w:r>
            <w:r w:rsidRPr="00BD670E">
              <w:rPr>
                <w:sz w:val="24"/>
                <w:szCs w:val="24"/>
              </w:rPr>
              <w:tab/>
              <w:t>предоставленные документы содержат подчистки и исправления текста;</w:t>
            </w:r>
          </w:p>
          <w:p w14:paraId="3282ACB7" w14:textId="77777777" w:rsidR="00BD670E" w:rsidRPr="00BD670E" w:rsidRDefault="00BD670E" w:rsidP="00BD670E">
            <w:pPr>
              <w:tabs>
                <w:tab w:val="left" w:pos="316"/>
              </w:tabs>
              <w:ind w:left="-28" w:right="-28"/>
              <w:rPr>
                <w:sz w:val="24"/>
                <w:szCs w:val="24"/>
              </w:rPr>
            </w:pPr>
            <w:r w:rsidRPr="00BD670E">
              <w:rPr>
                <w:sz w:val="24"/>
                <w:szCs w:val="24"/>
              </w:rPr>
              <w:lastRenderedPageBreak/>
              <w:t>7)</w:t>
            </w:r>
            <w:r w:rsidRPr="00BD670E">
              <w:rPr>
                <w:sz w:val="24"/>
                <w:szCs w:val="24"/>
              </w:rPr>
              <w:tab/>
              <w:t>предоставленные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5A28B7FA" w14:textId="5D7ACA19" w:rsidR="00BD670E" w:rsidRPr="00BD670E" w:rsidRDefault="00BD670E" w:rsidP="00BD670E">
            <w:pPr>
              <w:tabs>
                <w:tab w:val="left" w:pos="316"/>
              </w:tabs>
              <w:ind w:left="-28" w:right="-28"/>
              <w:rPr>
                <w:sz w:val="24"/>
                <w:szCs w:val="24"/>
              </w:rPr>
            </w:pPr>
            <w:r w:rsidRPr="00BD670E">
              <w:rPr>
                <w:sz w:val="24"/>
                <w:szCs w:val="24"/>
              </w:rPr>
              <w:t>8) выявлено несоблюдение установленных статьей 11 Федерального закона от 06 апреля 2011 года № 63-ФЗ «Об электронной подписи» условий квалификационной электронной подписи действительной в документах, предоставленных в электронной форме</w:t>
            </w:r>
          </w:p>
        </w:tc>
      </w:tr>
      <w:tr w:rsidR="00BD670E" w:rsidRPr="00BD670E" w14:paraId="3B39897F" w14:textId="77777777" w:rsidTr="00473C03">
        <w:tc>
          <w:tcPr>
            <w:tcW w:w="2405" w:type="dxa"/>
            <w:tcBorders>
              <w:top w:val="single" w:sz="4" w:space="0" w:color="auto"/>
              <w:left w:val="single" w:sz="4" w:space="0" w:color="auto"/>
              <w:bottom w:val="single" w:sz="4" w:space="0" w:color="auto"/>
              <w:right w:val="single" w:sz="4" w:space="0" w:color="auto"/>
            </w:tcBorders>
            <w:hideMark/>
          </w:tcPr>
          <w:p w14:paraId="5A849458" w14:textId="77777777" w:rsidR="00BD670E" w:rsidRPr="00BD670E" w:rsidRDefault="00BD670E" w:rsidP="00BD670E">
            <w:pPr>
              <w:ind w:left="-28" w:right="-28"/>
              <w:rPr>
                <w:sz w:val="24"/>
                <w:szCs w:val="24"/>
              </w:rPr>
            </w:pPr>
            <w:r w:rsidRPr="00BD670E">
              <w:rPr>
                <w:sz w:val="24"/>
                <w:szCs w:val="24"/>
              </w:rPr>
              <w:lastRenderedPageBreak/>
              <w:t>6. Исправление допущенных опечаток и ошибок в разрешении на строительство</w:t>
            </w:r>
          </w:p>
        </w:tc>
        <w:tc>
          <w:tcPr>
            <w:tcW w:w="6940" w:type="dxa"/>
            <w:tcBorders>
              <w:top w:val="single" w:sz="4" w:space="0" w:color="auto"/>
              <w:left w:val="single" w:sz="4" w:space="0" w:color="auto"/>
              <w:bottom w:val="single" w:sz="4" w:space="0" w:color="auto"/>
              <w:right w:val="single" w:sz="4" w:space="0" w:color="auto"/>
            </w:tcBorders>
            <w:hideMark/>
          </w:tcPr>
          <w:p w14:paraId="2B3BDB39" w14:textId="77777777" w:rsidR="00BD670E" w:rsidRPr="00BD670E" w:rsidRDefault="00BD670E" w:rsidP="00BD670E">
            <w:pPr>
              <w:ind w:left="-28" w:right="-28"/>
              <w:rPr>
                <w:sz w:val="24"/>
                <w:szCs w:val="24"/>
              </w:rPr>
            </w:pPr>
            <w:r w:rsidRPr="00BD670E">
              <w:rPr>
                <w:sz w:val="24"/>
                <w:szCs w:val="24"/>
              </w:rPr>
              <w:t>лицо, подающее документы, не относится к числу заявителей в соответствии с пунктами 4 и 5 административного регламента;</w:t>
            </w:r>
          </w:p>
          <w:p w14:paraId="3255D8B9" w14:textId="77777777" w:rsidR="00BD670E" w:rsidRPr="00BD670E" w:rsidRDefault="00BD670E" w:rsidP="00BD670E">
            <w:pPr>
              <w:tabs>
                <w:tab w:val="left" w:pos="316"/>
              </w:tabs>
              <w:ind w:left="-28" w:right="-28"/>
              <w:rPr>
                <w:sz w:val="24"/>
                <w:szCs w:val="24"/>
              </w:rPr>
            </w:pPr>
            <w:r w:rsidRPr="00BD670E">
              <w:rPr>
                <w:sz w:val="24"/>
                <w:szCs w:val="24"/>
              </w:rPr>
              <w:t>документы и сведения, которые заявитель должен представить самостоятельно в соответствии с подпунктом 1 пункта 6 раздела I приложения № 2 к административному регламенту, представлены не в полном объеме либо содержат неполную или внутренне противоречивую информацию;</w:t>
            </w:r>
          </w:p>
          <w:p w14:paraId="226801D5" w14:textId="77777777" w:rsidR="00BD670E" w:rsidRPr="00BD670E" w:rsidRDefault="00BD670E" w:rsidP="00BD670E">
            <w:pPr>
              <w:tabs>
                <w:tab w:val="left" w:pos="316"/>
              </w:tabs>
              <w:ind w:left="-28" w:right="-28"/>
              <w:rPr>
                <w:sz w:val="24"/>
                <w:szCs w:val="24"/>
              </w:rPr>
            </w:pPr>
            <w:r w:rsidRPr="00BD670E">
              <w:rPr>
                <w:sz w:val="24"/>
                <w:szCs w:val="24"/>
              </w:rPr>
              <w:t>3)</w:t>
            </w:r>
            <w:r w:rsidRPr="00BD670E">
              <w:rPr>
                <w:sz w:val="24"/>
                <w:szCs w:val="24"/>
              </w:rPr>
              <w:tab/>
              <w:t>заявитель представил документы, оформление и (или) способ представления которых не соответствует установленным требованиям (приложение № 2 к административному регламенту);</w:t>
            </w:r>
          </w:p>
          <w:p w14:paraId="0B1B0CF1" w14:textId="77777777" w:rsidR="00BD670E" w:rsidRPr="00BD670E" w:rsidRDefault="00BD670E" w:rsidP="00BD670E">
            <w:pPr>
              <w:tabs>
                <w:tab w:val="left" w:pos="316"/>
              </w:tabs>
              <w:ind w:left="-28" w:right="-28"/>
              <w:rPr>
                <w:sz w:val="24"/>
                <w:szCs w:val="24"/>
              </w:rPr>
            </w:pPr>
            <w:r w:rsidRPr="00BD670E">
              <w:rPr>
                <w:sz w:val="24"/>
                <w:szCs w:val="24"/>
              </w:rPr>
              <w:t>4)</w:t>
            </w:r>
            <w:r w:rsidRPr="00BD670E">
              <w:rPr>
                <w:sz w:val="24"/>
                <w:szCs w:val="24"/>
              </w:rPr>
              <w:tab/>
              <w:t>рассмотрение запроса о предоставлении муниципальной услуги не относится к компетенции администрации;</w:t>
            </w:r>
          </w:p>
          <w:p w14:paraId="27CC34BF" w14:textId="77777777" w:rsidR="00BD670E" w:rsidRPr="00BD670E" w:rsidRDefault="00BD670E" w:rsidP="00BD670E">
            <w:pPr>
              <w:tabs>
                <w:tab w:val="left" w:pos="316"/>
              </w:tabs>
              <w:ind w:left="-28" w:right="-28"/>
              <w:rPr>
                <w:sz w:val="24"/>
                <w:szCs w:val="24"/>
              </w:rPr>
            </w:pPr>
            <w:r w:rsidRPr="00BD670E">
              <w:rPr>
                <w:sz w:val="24"/>
                <w:szCs w:val="24"/>
              </w:rPr>
              <w:t>5)</w:t>
            </w:r>
            <w:r w:rsidRPr="00BD670E">
              <w:rPr>
                <w:sz w:val="24"/>
                <w:szCs w:val="24"/>
              </w:rPr>
              <w:tab/>
              <w:t>представленные документы утратили силу на день обращения за получением муниципальной услуги;</w:t>
            </w:r>
          </w:p>
          <w:p w14:paraId="601049E5" w14:textId="77777777" w:rsidR="00BD670E" w:rsidRPr="00BD670E" w:rsidRDefault="00BD670E" w:rsidP="00BD670E">
            <w:pPr>
              <w:tabs>
                <w:tab w:val="left" w:pos="316"/>
              </w:tabs>
              <w:ind w:left="-28" w:right="-28"/>
              <w:rPr>
                <w:sz w:val="24"/>
                <w:szCs w:val="24"/>
              </w:rPr>
            </w:pPr>
            <w:r w:rsidRPr="00BD670E">
              <w:rPr>
                <w:sz w:val="24"/>
                <w:szCs w:val="24"/>
              </w:rPr>
              <w:t>6)</w:t>
            </w:r>
            <w:r w:rsidRPr="00BD670E">
              <w:rPr>
                <w:sz w:val="24"/>
                <w:szCs w:val="24"/>
              </w:rPr>
              <w:tab/>
              <w:t>предоставленные документы содержат подчистки и исправления текста;</w:t>
            </w:r>
          </w:p>
          <w:p w14:paraId="6BEFAD1B" w14:textId="77777777" w:rsidR="00BD670E" w:rsidRPr="00BD670E" w:rsidRDefault="00BD670E" w:rsidP="00BD670E">
            <w:pPr>
              <w:tabs>
                <w:tab w:val="left" w:pos="316"/>
              </w:tabs>
              <w:ind w:left="-28" w:right="-28"/>
              <w:rPr>
                <w:sz w:val="24"/>
                <w:szCs w:val="24"/>
              </w:rPr>
            </w:pPr>
            <w:r w:rsidRPr="00BD670E">
              <w:rPr>
                <w:sz w:val="24"/>
                <w:szCs w:val="24"/>
              </w:rPr>
              <w:t>7)</w:t>
            </w:r>
            <w:r w:rsidRPr="00BD670E">
              <w:rPr>
                <w:sz w:val="24"/>
                <w:szCs w:val="24"/>
              </w:rPr>
              <w:tab/>
              <w:t>предоставленные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64D0D99F" w14:textId="2367BAED" w:rsidR="00BD670E" w:rsidRPr="00BD670E" w:rsidRDefault="00BD670E" w:rsidP="00BD670E">
            <w:pPr>
              <w:tabs>
                <w:tab w:val="left" w:pos="316"/>
              </w:tabs>
              <w:ind w:left="-28" w:right="-28"/>
              <w:rPr>
                <w:sz w:val="24"/>
                <w:szCs w:val="24"/>
              </w:rPr>
            </w:pPr>
            <w:r w:rsidRPr="00BD670E">
              <w:rPr>
                <w:sz w:val="24"/>
                <w:szCs w:val="24"/>
              </w:rPr>
              <w:t>8) выявлено несоблюдение установленных статьей 11 Федерального закона от 06 апреля 2011 года № 63-ФЗ «Об электронной подписи» условий квалификационной электронной подписи действительной в документах, предоставленных в электронной форме</w:t>
            </w:r>
          </w:p>
        </w:tc>
      </w:tr>
    </w:tbl>
    <w:p w14:paraId="243A8E91" w14:textId="77777777" w:rsidR="00BD670E" w:rsidRPr="00BD670E" w:rsidRDefault="00BD670E" w:rsidP="0081247A">
      <w:pPr>
        <w:widowControl w:val="0"/>
        <w:autoSpaceDE w:val="0"/>
        <w:autoSpaceDN w:val="0"/>
        <w:adjustRightInd w:val="0"/>
        <w:jc w:val="center"/>
        <w:rPr>
          <w:b/>
          <w:bCs/>
          <w:sz w:val="26"/>
          <w:szCs w:val="26"/>
        </w:rPr>
      </w:pPr>
    </w:p>
    <w:p w14:paraId="4ABC25C5" w14:textId="77777777" w:rsidR="00923FE7" w:rsidRPr="00BD670E" w:rsidRDefault="00923FE7" w:rsidP="0081247A">
      <w:pPr>
        <w:widowControl w:val="0"/>
        <w:autoSpaceDE w:val="0"/>
        <w:autoSpaceDN w:val="0"/>
        <w:adjustRightInd w:val="0"/>
        <w:jc w:val="center"/>
        <w:rPr>
          <w:b/>
          <w:bCs/>
          <w:sz w:val="26"/>
          <w:szCs w:val="26"/>
        </w:rPr>
      </w:pPr>
    </w:p>
    <w:p w14:paraId="71209703" w14:textId="77777777" w:rsidR="00923FE7" w:rsidRPr="00923FE7" w:rsidRDefault="00923FE7" w:rsidP="0081247A">
      <w:pPr>
        <w:widowControl w:val="0"/>
        <w:autoSpaceDE w:val="0"/>
        <w:autoSpaceDN w:val="0"/>
        <w:adjustRightInd w:val="0"/>
        <w:ind w:right="-850"/>
        <w:rPr>
          <w:sz w:val="24"/>
          <w:szCs w:val="24"/>
        </w:rPr>
      </w:pPr>
    </w:p>
    <w:p w14:paraId="0A4E308D" w14:textId="77777777" w:rsidR="00923FE7" w:rsidRPr="00923FE7" w:rsidRDefault="00923FE7" w:rsidP="0081247A">
      <w:pPr>
        <w:widowControl w:val="0"/>
        <w:autoSpaceDE w:val="0"/>
        <w:autoSpaceDN w:val="0"/>
        <w:adjustRightInd w:val="0"/>
        <w:ind w:right="-850"/>
        <w:rPr>
          <w:sz w:val="24"/>
          <w:szCs w:val="24"/>
        </w:rPr>
      </w:pPr>
    </w:p>
    <w:p w14:paraId="41B1CBBF" w14:textId="77777777" w:rsidR="007B1505" w:rsidRDefault="007B1505">
      <w:pPr>
        <w:rPr>
          <w:sz w:val="26"/>
          <w:szCs w:val="26"/>
        </w:rPr>
      </w:pPr>
      <w:r>
        <w:rPr>
          <w:sz w:val="26"/>
          <w:szCs w:val="26"/>
        </w:rPr>
        <w:br w:type="page"/>
      </w:r>
    </w:p>
    <w:p w14:paraId="60AD06F8" w14:textId="6F5C4436" w:rsidR="007B1505" w:rsidRPr="00BD670E" w:rsidRDefault="007B1505" w:rsidP="007B1505">
      <w:pPr>
        <w:widowControl w:val="0"/>
        <w:autoSpaceDE w:val="0"/>
        <w:autoSpaceDN w:val="0"/>
        <w:adjustRightInd w:val="0"/>
        <w:jc w:val="right"/>
        <w:rPr>
          <w:sz w:val="26"/>
          <w:szCs w:val="26"/>
        </w:rPr>
      </w:pPr>
      <w:r w:rsidRPr="00BD670E">
        <w:rPr>
          <w:sz w:val="26"/>
          <w:szCs w:val="26"/>
        </w:rPr>
        <w:lastRenderedPageBreak/>
        <w:t>ПРИЛОЖЕНИЕ № 11</w:t>
      </w:r>
    </w:p>
    <w:p w14:paraId="68F139CC" w14:textId="77777777" w:rsidR="007B1505" w:rsidRPr="00BD670E" w:rsidRDefault="007B1505" w:rsidP="007B1505">
      <w:pPr>
        <w:widowControl w:val="0"/>
        <w:autoSpaceDE w:val="0"/>
        <w:autoSpaceDN w:val="0"/>
        <w:adjustRightInd w:val="0"/>
        <w:jc w:val="right"/>
        <w:rPr>
          <w:sz w:val="26"/>
          <w:szCs w:val="26"/>
        </w:rPr>
      </w:pPr>
      <w:r w:rsidRPr="00BD670E">
        <w:rPr>
          <w:sz w:val="26"/>
          <w:szCs w:val="26"/>
        </w:rPr>
        <w:t xml:space="preserve">к административному регламенту предоставления </w:t>
      </w:r>
    </w:p>
    <w:p w14:paraId="094341EC" w14:textId="77777777" w:rsidR="007B1505" w:rsidRPr="00BD670E" w:rsidRDefault="007B1505" w:rsidP="007B1505">
      <w:pPr>
        <w:widowControl w:val="0"/>
        <w:autoSpaceDE w:val="0"/>
        <w:autoSpaceDN w:val="0"/>
        <w:adjustRightInd w:val="0"/>
        <w:jc w:val="right"/>
        <w:rPr>
          <w:sz w:val="26"/>
          <w:szCs w:val="26"/>
        </w:rPr>
      </w:pPr>
      <w:r w:rsidRPr="00BD670E">
        <w:rPr>
          <w:sz w:val="26"/>
          <w:szCs w:val="26"/>
        </w:rPr>
        <w:t xml:space="preserve">муниципальной услуги «Выдача разрешения на строительство, </w:t>
      </w:r>
    </w:p>
    <w:p w14:paraId="7444A30B" w14:textId="77777777" w:rsidR="007B1505" w:rsidRPr="00BD670E" w:rsidRDefault="007B1505" w:rsidP="007B1505">
      <w:pPr>
        <w:widowControl w:val="0"/>
        <w:autoSpaceDE w:val="0"/>
        <w:autoSpaceDN w:val="0"/>
        <w:adjustRightInd w:val="0"/>
        <w:jc w:val="right"/>
        <w:rPr>
          <w:sz w:val="26"/>
          <w:szCs w:val="26"/>
        </w:rPr>
      </w:pPr>
      <w:r w:rsidRPr="00BD670E">
        <w:rPr>
          <w:sz w:val="26"/>
          <w:szCs w:val="26"/>
        </w:rPr>
        <w:t xml:space="preserve">внесение изменений в разрешение на строительство, в том </w:t>
      </w:r>
    </w:p>
    <w:p w14:paraId="082FD290" w14:textId="77777777" w:rsidR="007B1505" w:rsidRPr="00BD670E" w:rsidRDefault="007B1505" w:rsidP="007B1505">
      <w:pPr>
        <w:widowControl w:val="0"/>
        <w:autoSpaceDE w:val="0"/>
        <w:autoSpaceDN w:val="0"/>
        <w:adjustRightInd w:val="0"/>
        <w:jc w:val="right"/>
        <w:rPr>
          <w:sz w:val="26"/>
          <w:szCs w:val="26"/>
        </w:rPr>
      </w:pPr>
      <w:r w:rsidRPr="00BD670E">
        <w:rPr>
          <w:sz w:val="26"/>
          <w:szCs w:val="26"/>
        </w:rPr>
        <w:t xml:space="preserve">числе в связи с необходимостью продления срока действия </w:t>
      </w:r>
    </w:p>
    <w:p w14:paraId="2DAD91A4" w14:textId="77777777" w:rsidR="007B1505" w:rsidRPr="00BD670E" w:rsidRDefault="007B1505" w:rsidP="007B1505">
      <w:pPr>
        <w:widowControl w:val="0"/>
        <w:autoSpaceDE w:val="0"/>
        <w:autoSpaceDN w:val="0"/>
        <w:adjustRightInd w:val="0"/>
        <w:jc w:val="right"/>
        <w:rPr>
          <w:sz w:val="26"/>
          <w:szCs w:val="26"/>
        </w:rPr>
      </w:pPr>
      <w:r w:rsidRPr="00BD670E">
        <w:rPr>
          <w:sz w:val="26"/>
          <w:szCs w:val="26"/>
        </w:rPr>
        <w:t xml:space="preserve">разрешения на строительство на территории Виноградовского </w:t>
      </w:r>
    </w:p>
    <w:p w14:paraId="76B9044F" w14:textId="77777777" w:rsidR="007B1505" w:rsidRPr="00BD670E" w:rsidRDefault="007B1505" w:rsidP="007B1505">
      <w:pPr>
        <w:widowControl w:val="0"/>
        <w:autoSpaceDE w:val="0"/>
        <w:autoSpaceDN w:val="0"/>
        <w:adjustRightInd w:val="0"/>
        <w:jc w:val="right"/>
        <w:rPr>
          <w:sz w:val="26"/>
          <w:szCs w:val="26"/>
        </w:rPr>
      </w:pPr>
      <w:r w:rsidRPr="00BD670E">
        <w:rPr>
          <w:sz w:val="26"/>
          <w:szCs w:val="26"/>
        </w:rPr>
        <w:t>муниципального округа Архангельской области»</w:t>
      </w:r>
    </w:p>
    <w:p w14:paraId="03EE435E" w14:textId="77777777" w:rsidR="00923FE7" w:rsidRDefault="00923FE7" w:rsidP="0081247A">
      <w:pPr>
        <w:widowControl w:val="0"/>
        <w:autoSpaceDE w:val="0"/>
        <w:autoSpaceDN w:val="0"/>
        <w:adjustRightInd w:val="0"/>
        <w:ind w:right="-850" w:firstLine="1985"/>
        <w:jc w:val="center"/>
        <w:rPr>
          <w:sz w:val="26"/>
          <w:szCs w:val="26"/>
        </w:rPr>
      </w:pPr>
    </w:p>
    <w:p w14:paraId="5365F3FE" w14:textId="77777777" w:rsidR="00BD670E" w:rsidRDefault="00BD670E" w:rsidP="0081247A">
      <w:pPr>
        <w:widowControl w:val="0"/>
        <w:autoSpaceDE w:val="0"/>
        <w:autoSpaceDN w:val="0"/>
        <w:adjustRightInd w:val="0"/>
        <w:ind w:right="-850" w:firstLine="1985"/>
        <w:jc w:val="center"/>
        <w:rPr>
          <w:sz w:val="26"/>
          <w:szCs w:val="26"/>
        </w:rPr>
      </w:pPr>
    </w:p>
    <w:p w14:paraId="1B0091B4" w14:textId="77777777" w:rsidR="00BD670E" w:rsidRPr="00BD670E" w:rsidRDefault="00BD670E" w:rsidP="0081247A">
      <w:pPr>
        <w:widowControl w:val="0"/>
        <w:autoSpaceDE w:val="0"/>
        <w:autoSpaceDN w:val="0"/>
        <w:adjustRightInd w:val="0"/>
        <w:ind w:right="-850" w:firstLine="1985"/>
        <w:jc w:val="center"/>
        <w:rPr>
          <w:sz w:val="26"/>
          <w:szCs w:val="26"/>
        </w:rPr>
      </w:pPr>
    </w:p>
    <w:p w14:paraId="669B183B" w14:textId="77777777" w:rsidR="00923FE7" w:rsidRPr="00BD670E" w:rsidRDefault="00923FE7" w:rsidP="0081247A">
      <w:pPr>
        <w:widowControl w:val="0"/>
        <w:autoSpaceDE w:val="0"/>
        <w:autoSpaceDN w:val="0"/>
        <w:adjustRightInd w:val="0"/>
        <w:jc w:val="center"/>
        <w:rPr>
          <w:b/>
          <w:bCs/>
          <w:sz w:val="26"/>
          <w:szCs w:val="26"/>
        </w:rPr>
      </w:pPr>
      <w:r w:rsidRPr="00BD670E">
        <w:rPr>
          <w:b/>
          <w:bCs/>
          <w:sz w:val="26"/>
          <w:szCs w:val="26"/>
        </w:rPr>
        <w:t>ИСЧЕРПЫВАЮЩИЙ ПЕРЕЧЕНЬ ОСНОВАНИЙ</w:t>
      </w:r>
    </w:p>
    <w:p w14:paraId="2E6CB3F8" w14:textId="77777777" w:rsidR="00BD670E" w:rsidRDefault="00923FE7" w:rsidP="0081247A">
      <w:pPr>
        <w:widowControl w:val="0"/>
        <w:autoSpaceDE w:val="0"/>
        <w:autoSpaceDN w:val="0"/>
        <w:adjustRightInd w:val="0"/>
        <w:jc w:val="center"/>
        <w:rPr>
          <w:b/>
          <w:bCs/>
          <w:sz w:val="26"/>
          <w:szCs w:val="26"/>
        </w:rPr>
      </w:pPr>
      <w:r w:rsidRPr="00BD670E">
        <w:rPr>
          <w:b/>
          <w:bCs/>
          <w:sz w:val="26"/>
          <w:szCs w:val="26"/>
        </w:rPr>
        <w:t xml:space="preserve">для отказа в предоставлении муниципальной услуги </w:t>
      </w:r>
    </w:p>
    <w:p w14:paraId="66FD7A47" w14:textId="7FE279EF" w:rsidR="00923FE7" w:rsidRPr="00BD670E" w:rsidRDefault="00923FE7" w:rsidP="0081247A">
      <w:pPr>
        <w:widowControl w:val="0"/>
        <w:autoSpaceDE w:val="0"/>
        <w:autoSpaceDN w:val="0"/>
        <w:adjustRightInd w:val="0"/>
        <w:jc w:val="center"/>
        <w:rPr>
          <w:b/>
          <w:bCs/>
          <w:sz w:val="26"/>
          <w:szCs w:val="26"/>
        </w:rPr>
      </w:pPr>
      <w:r w:rsidRPr="00BD670E">
        <w:rPr>
          <w:b/>
          <w:bCs/>
          <w:sz w:val="26"/>
          <w:szCs w:val="26"/>
        </w:rPr>
        <w:t xml:space="preserve">по выдаче разрешений на строительство </w:t>
      </w:r>
    </w:p>
    <w:p w14:paraId="2548F6BF" w14:textId="77777777" w:rsidR="00923FE7" w:rsidRDefault="00923FE7" w:rsidP="0081247A">
      <w:pPr>
        <w:widowControl w:val="0"/>
        <w:autoSpaceDE w:val="0"/>
        <w:autoSpaceDN w:val="0"/>
        <w:adjustRightInd w:val="0"/>
        <w:jc w:val="center"/>
        <w:rPr>
          <w:b/>
          <w:bCs/>
          <w:sz w:val="26"/>
          <w:szCs w:val="26"/>
        </w:rPr>
      </w:pPr>
    </w:p>
    <w:p w14:paraId="29644377" w14:textId="77777777" w:rsidR="00BD670E" w:rsidRPr="00BD670E" w:rsidRDefault="00BD670E" w:rsidP="0081247A">
      <w:pPr>
        <w:widowControl w:val="0"/>
        <w:autoSpaceDE w:val="0"/>
        <w:autoSpaceDN w:val="0"/>
        <w:adjustRightInd w:val="0"/>
        <w:jc w:val="center"/>
        <w:rPr>
          <w:b/>
          <w:bCs/>
          <w:sz w:val="26"/>
          <w:szCs w:val="26"/>
        </w:rPr>
      </w:pPr>
    </w:p>
    <w:tbl>
      <w:tblPr>
        <w:tblStyle w:val="17"/>
        <w:tblW w:w="9351" w:type="dxa"/>
        <w:tblLook w:val="04A0" w:firstRow="1" w:lastRow="0" w:firstColumn="1" w:lastColumn="0" w:noHBand="0" w:noVBand="1"/>
      </w:tblPr>
      <w:tblGrid>
        <w:gridCol w:w="3114"/>
        <w:gridCol w:w="6237"/>
      </w:tblGrid>
      <w:tr w:rsidR="00BD670E" w:rsidRPr="00BD670E" w14:paraId="66F163AE" w14:textId="77777777" w:rsidTr="00BD670E">
        <w:trPr>
          <w:tblHeader/>
        </w:trPr>
        <w:tc>
          <w:tcPr>
            <w:tcW w:w="3114" w:type="dxa"/>
            <w:tcBorders>
              <w:top w:val="single" w:sz="4" w:space="0" w:color="auto"/>
              <w:left w:val="single" w:sz="4" w:space="0" w:color="auto"/>
              <w:bottom w:val="single" w:sz="4" w:space="0" w:color="auto"/>
              <w:right w:val="single" w:sz="4" w:space="0" w:color="auto"/>
            </w:tcBorders>
            <w:hideMark/>
          </w:tcPr>
          <w:p w14:paraId="7B2EC803" w14:textId="77777777" w:rsidR="00923FE7" w:rsidRPr="00BD670E" w:rsidRDefault="00923FE7" w:rsidP="00BD670E">
            <w:pPr>
              <w:widowControl w:val="0"/>
              <w:adjustRightInd w:val="0"/>
              <w:ind w:left="-28" w:right="-28"/>
              <w:jc w:val="center"/>
              <w:rPr>
                <w:sz w:val="24"/>
                <w:szCs w:val="24"/>
              </w:rPr>
            </w:pPr>
            <w:r w:rsidRPr="00BD670E">
              <w:rPr>
                <w:sz w:val="24"/>
                <w:szCs w:val="24"/>
              </w:rPr>
              <w:t>Результат предоставления муниципальной услуги</w:t>
            </w:r>
          </w:p>
        </w:tc>
        <w:tc>
          <w:tcPr>
            <w:tcW w:w="6237" w:type="dxa"/>
            <w:tcBorders>
              <w:top w:val="single" w:sz="4" w:space="0" w:color="auto"/>
              <w:left w:val="single" w:sz="4" w:space="0" w:color="auto"/>
              <w:bottom w:val="single" w:sz="4" w:space="0" w:color="auto"/>
              <w:right w:val="single" w:sz="4" w:space="0" w:color="auto"/>
            </w:tcBorders>
            <w:hideMark/>
          </w:tcPr>
          <w:p w14:paraId="6CD76536" w14:textId="77777777" w:rsidR="00BD670E" w:rsidRDefault="00923FE7" w:rsidP="00BD670E">
            <w:pPr>
              <w:widowControl w:val="0"/>
              <w:adjustRightInd w:val="0"/>
              <w:ind w:left="-28" w:right="-28"/>
              <w:jc w:val="center"/>
              <w:rPr>
                <w:sz w:val="24"/>
                <w:szCs w:val="24"/>
              </w:rPr>
            </w:pPr>
            <w:r w:rsidRPr="00BD670E">
              <w:rPr>
                <w:sz w:val="24"/>
                <w:szCs w:val="24"/>
              </w:rPr>
              <w:t xml:space="preserve">Основания для отказа в предоставлении </w:t>
            </w:r>
          </w:p>
          <w:p w14:paraId="4CBC17FF" w14:textId="5CA6249C" w:rsidR="00923FE7" w:rsidRPr="00BD670E" w:rsidRDefault="00923FE7" w:rsidP="00BD670E">
            <w:pPr>
              <w:widowControl w:val="0"/>
              <w:adjustRightInd w:val="0"/>
              <w:ind w:left="-28" w:right="-28"/>
              <w:jc w:val="center"/>
              <w:rPr>
                <w:sz w:val="24"/>
                <w:szCs w:val="24"/>
              </w:rPr>
            </w:pPr>
            <w:r w:rsidRPr="00BD670E">
              <w:rPr>
                <w:sz w:val="24"/>
                <w:szCs w:val="24"/>
              </w:rPr>
              <w:t>муниципальной услуги</w:t>
            </w:r>
          </w:p>
        </w:tc>
      </w:tr>
      <w:tr w:rsidR="00BD670E" w:rsidRPr="00BD670E" w14:paraId="50B74330" w14:textId="77777777" w:rsidTr="00BD670E">
        <w:tc>
          <w:tcPr>
            <w:tcW w:w="3114" w:type="dxa"/>
            <w:tcBorders>
              <w:top w:val="single" w:sz="4" w:space="0" w:color="auto"/>
              <w:left w:val="single" w:sz="4" w:space="0" w:color="auto"/>
              <w:bottom w:val="single" w:sz="4" w:space="0" w:color="auto"/>
              <w:right w:val="single" w:sz="4" w:space="0" w:color="auto"/>
            </w:tcBorders>
          </w:tcPr>
          <w:p w14:paraId="558A0671" w14:textId="02930B00" w:rsidR="00923FE7" w:rsidRPr="00BD670E" w:rsidRDefault="00923FE7" w:rsidP="00BD670E">
            <w:pPr>
              <w:widowControl w:val="0"/>
              <w:adjustRightInd w:val="0"/>
              <w:ind w:left="-28" w:right="-28"/>
              <w:rPr>
                <w:sz w:val="24"/>
                <w:szCs w:val="24"/>
              </w:rPr>
            </w:pPr>
            <w:r w:rsidRPr="00BD670E">
              <w:rPr>
                <w:sz w:val="24"/>
                <w:szCs w:val="24"/>
              </w:rPr>
              <w:t>1.</w:t>
            </w:r>
            <w:r w:rsidR="00BD670E">
              <w:rPr>
                <w:sz w:val="24"/>
                <w:szCs w:val="24"/>
              </w:rPr>
              <w:t xml:space="preserve"> </w:t>
            </w:r>
            <w:r w:rsidRPr="00BD670E">
              <w:rPr>
                <w:sz w:val="24"/>
                <w:szCs w:val="24"/>
              </w:rPr>
              <w:t>Выдача разрешения на строительство при осуществлении строительства, реконструкции объектов капитального строительства, расположенных на территории Виноградовского муниципального округа Архангельской области (далее – разрешение на строительство)</w:t>
            </w:r>
          </w:p>
          <w:p w14:paraId="2B25FD09" w14:textId="77777777" w:rsidR="00923FE7" w:rsidRPr="00BD670E" w:rsidRDefault="00923FE7" w:rsidP="00BD670E">
            <w:pPr>
              <w:widowControl w:val="0"/>
              <w:adjustRightInd w:val="0"/>
              <w:ind w:left="-28" w:right="-28"/>
              <w:rPr>
                <w:sz w:val="24"/>
                <w:szCs w:val="24"/>
              </w:rPr>
            </w:pPr>
          </w:p>
          <w:p w14:paraId="6B690FE5" w14:textId="77777777" w:rsidR="00923FE7" w:rsidRPr="00BD670E" w:rsidRDefault="00923FE7" w:rsidP="00BD670E">
            <w:pPr>
              <w:widowControl w:val="0"/>
              <w:adjustRightInd w:val="0"/>
              <w:ind w:left="-28" w:right="-28"/>
              <w:rPr>
                <w:sz w:val="24"/>
                <w:szCs w:val="24"/>
              </w:rPr>
            </w:pPr>
          </w:p>
          <w:p w14:paraId="3893A4ED" w14:textId="77777777" w:rsidR="00923FE7" w:rsidRPr="00BD670E" w:rsidRDefault="00923FE7" w:rsidP="00BD670E">
            <w:pPr>
              <w:widowControl w:val="0"/>
              <w:adjustRightInd w:val="0"/>
              <w:ind w:left="-28" w:right="-28"/>
              <w:rPr>
                <w:sz w:val="24"/>
                <w:szCs w:val="24"/>
              </w:rPr>
            </w:pPr>
          </w:p>
          <w:p w14:paraId="132ADEC2" w14:textId="77777777" w:rsidR="00923FE7" w:rsidRPr="00BD670E" w:rsidRDefault="00923FE7" w:rsidP="00BD670E">
            <w:pPr>
              <w:widowControl w:val="0"/>
              <w:adjustRightInd w:val="0"/>
              <w:ind w:left="-28" w:right="-28"/>
              <w:rPr>
                <w:sz w:val="24"/>
                <w:szCs w:val="24"/>
              </w:rPr>
            </w:pPr>
          </w:p>
          <w:p w14:paraId="6EB076F7" w14:textId="77777777" w:rsidR="00923FE7" w:rsidRPr="00BD670E" w:rsidRDefault="00923FE7" w:rsidP="00BD670E">
            <w:pPr>
              <w:widowControl w:val="0"/>
              <w:adjustRightInd w:val="0"/>
              <w:ind w:left="-28" w:right="-28"/>
              <w:rPr>
                <w:sz w:val="24"/>
                <w:szCs w:val="24"/>
              </w:rPr>
            </w:pPr>
          </w:p>
          <w:p w14:paraId="02D0CE4E" w14:textId="77777777" w:rsidR="00923FE7" w:rsidRPr="00BD670E" w:rsidRDefault="00923FE7" w:rsidP="00BD670E">
            <w:pPr>
              <w:widowControl w:val="0"/>
              <w:adjustRightInd w:val="0"/>
              <w:ind w:left="-28" w:right="-28"/>
              <w:rPr>
                <w:sz w:val="24"/>
                <w:szCs w:val="24"/>
              </w:rPr>
            </w:pPr>
          </w:p>
          <w:p w14:paraId="1F874175" w14:textId="77777777" w:rsidR="00923FE7" w:rsidRPr="00BD670E" w:rsidRDefault="00923FE7" w:rsidP="00BD670E">
            <w:pPr>
              <w:widowControl w:val="0"/>
              <w:adjustRightInd w:val="0"/>
              <w:ind w:left="-28" w:right="-28"/>
              <w:rPr>
                <w:sz w:val="24"/>
                <w:szCs w:val="24"/>
              </w:rPr>
            </w:pPr>
          </w:p>
          <w:p w14:paraId="22E6E50C" w14:textId="77777777" w:rsidR="00923FE7" w:rsidRPr="00BD670E" w:rsidRDefault="00923FE7" w:rsidP="00BD670E">
            <w:pPr>
              <w:widowControl w:val="0"/>
              <w:adjustRightInd w:val="0"/>
              <w:ind w:left="-28" w:right="-28"/>
              <w:rPr>
                <w:sz w:val="24"/>
                <w:szCs w:val="24"/>
              </w:rPr>
            </w:pPr>
          </w:p>
          <w:p w14:paraId="0EEDC90A" w14:textId="77777777" w:rsidR="00923FE7" w:rsidRPr="00BD670E" w:rsidRDefault="00923FE7" w:rsidP="00BD670E">
            <w:pPr>
              <w:widowControl w:val="0"/>
              <w:adjustRightInd w:val="0"/>
              <w:ind w:left="-28" w:right="-28"/>
              <w:rPr>
                <w:sz w:val="24"/>
                <w:szCs w:val="24"/>
              </w:rPr>
            </w:pPr>
          </w:p>
          <w:p w14:paraId="534649A4" w14:textId="77777777" w:rsidR="00923FE7" w:rsidRPr="00BD670E" w:rsidRDefault="00923FE7" w:rsidP="00BD670E">
            <w:pPr>
              <w:widowControl w:val="0"/>
              <w:adjustRightInd w:val="0"/>
              <w:ind w:left="-28" w:right="-28"/>
              <w:rPr>
                <w:sz w:val="24"/>
                <w:szCs w:val="24"/>
              </w:rPr>
            </w:pPr>
          </w:p>
          <w:p w14:paraId="4A83FD95" w14:textId="77777777" w:rsidR="00923FE7" w:rsidRPr="00BD670E" w:rsidRDefault="00923FE7" w:rsidP="00BD670E">
            <w:pPr>
              <w:widowControl w:val="0"/>
              <w:adjustRightInd w:val="0"/>
              <w:ind w:left="-28" w:right="-28"/>
              <w:rPr>
                <w:sz w:val="24"/>
                <w:szCs w:val="24"/>
              </w:rPr>
            </w:pPr>
          </w:p>
          <w:p w14:paraId="44A41146" w14:textId="77777777" w:rsidR="00923FE7" w:rsidRPr="00BD670E" w:rsidRDefault="00923FE7" w:rsidP="00BD670E">
            <w:pPr>
              <w:widowControl w:val="0"/>
              <w:adjustRightInd w:val="0"/>
              <w:ind w:left="-28" w:right="-28"/>
              <w:rPr>
                <w:sz w:val="24"/>
                <w:szCs w:val="24"/>
              </w:rPr>
            </w:pPr>
          </w:p>
          <w:p w14:paraId="65378398" w14:textId="77777777" w:rsidR="00923FE7" w:rsidRPr="00BD670E" w:rsidRDefault="00923FE7" w:rsidP="00BD670E">
            <w:pPr>
              <w:widowControl w:val="0"/>
              <w:adjustRightInd w:val="0"/>
              <w:ind w:left="-28" w:right="-28"/>
              <w:rPr>
                <w:sz w:val="24"/>
                <w:szCs w:val="24"/>
              </w:rPr>
            </w:pPr>
          </w:p>
          <w:p w14:paraId="1DC03DE8" w14:textId="77777777" w:rsidR="00923FE7" w:rsidRPr="00BD670E" w:rsidRDefault="00923FE7" w:rsidP="00BD670E">
            <w:pPr>
              <w:widowControl w:val="0"/>
              <w:adjustRightInd w:val="0"/>
              <w:ind w:left="-28" w:right="-28"/>
              <w:rPr>
                <w:sz w:val="24"/>
                <w:szCs w:val="24"/>
              </w:rPr>
            </w:pPr>
          </w:p>
          <w:p w14:paraId="73139F08" w14:textId="77777777" w:rsidR="00923FE7" w:rsidRPr="00BD670E" w:rsidRDefault="00923FE7" w:rsidP="00BD670E">
            <w:pPr>
              <w:widowControl w:val="0"/>
              <w:adjustRightInd w:val="0"/>
              <w:ind w:left="-28" w:right="-28"/>
              <w:rPr>
                <w:sz w:val="24"/>
                <w:szCs w:val="24"/>
              </w:rPr>
            </w:pPr>
          </w:p>
          <w:p w14:paraId="52C8E71F" w14:textId="77777777" w:rsidR="00923FE7" w:rsidRPr="00BD670E" w:rsidRDefault="00923FE7" w:rsidP="00BD670E">
            <w:pPr>
              <w:widowControl w:val="0"/>
              <w:adjustRightInd w:val="0"/>
              <w:ind w:left="-28" w:right="-28"/>
              <w:rPr>
                <w:sz w:val="24"/>
                <w:szCs w:val="24"/>
              </w:rPr>
            </w:pPr>
          </w:p>
          <w:p w14:paraId="00577BCA" w14:textId="77777777" w:rsidR="00923FE7" w:rsidRPr="00BD670E" w:rsidRDefault="00923FE7" w:rsidP="00BD670E">
            <w:pPr>
              <w:widowControl w:val="0"/>
              <w:adjustRightInd w:val="0"/>
              <w:ind w:left="-28" w:right="-28"/>
              <w:rPr>
                <w:sz w:val="24"/>
                <w:szCs w:val="24"/>
              </w:rPr>
            </w:pPr>
          </w:p>
          <w:p w14:paraId="37349A99" w14:textId="77777777" w:rsidR="00923FE7" w:rsidRPr="00BD670E" w:rsidRDefault="00923FE7" w:rsidP="00BD670E">
            <w:pPr>
              <w:widowControl w:val="0"/>
              <w:adjustRightInd w:val="0"/>
              <w:ind w:left="-28" w:right="-28"/>
              <w:rPr>
                <w:sz w:val="24"/>
                <w:szCs w:val="24"/>
              </w:rPr>
            </w:pPr>
          </w:p>
          <w:p w14:paraId="781BAB7C" w14:textId="77777777" w:rsidR="00923FE7" w:rsidRPr="00BD670E" w:rsidRDefault="00923FE7" w:rsidP="00BD670E">
            <w:pPr>
              <w:widowControl w:val="0"/>
              <w:adjustRightInd w:val="0"/>
              <w:ind w:left="-28" w:right="-28"/>
              <w:rPr>
                <w:sz w:val="24"/>
                <w:szCs w:val="24"/>
              </w:rPr>
            </w:pPr>
          </w:p>
          <w:p w14:paraId="588E9C59" w14:textId="77777777" w:rsidR="00923FE7" w:rsidRPr="00BD670E" w:rsidRDefault="00923FE7" w:rsidP="00BD670E">
            <w:pPr>
              <w:widowControl w:val="0"/>
              <w:adjustRightInd w:val="0"/>
              <w:ind w:left="-28" w:right="-28"/>
              <w:rPr>
                <w:sz w:val="24"/>
                <w:szCs w:val="24"/>
              </w:rPr>
            </w:pPr>
          </w:p>
          <w:p w14:paraId="7210D62D" w14:textId="77777777" w:rsidR="00923FE7" w:rsidRPr="00BD670E" w:rsidRDefault="00923FE7" w:rsidP="00BD670E">
            <w:pPr>
              <w:widowControl w:val="0"/>
              <w:adjustRightInd w:val="0"/>
              <w:ind w:left="-28" w:right="-28"/>
              <w:rPr>
                <w:sz w:val="24"/>
                <w:szCs w:val="24"/>
              </w:rPr>
            </w:pPr>
          </w:p>
          <w:p w14:paraId="0AF56002" w14:textId="77777777" w:rsidR="00923FE7" w:rsidRPr="00BD670E" w:rsidRDefault="00923FE7" w:rsidP="00BD670E">
            <w:pPr>
              <w:widowControl w:val="0"/>
              <w:adjustRightInd w:val="0"/>
              <w:ind w:left="-28" w:right="-28"/>
              <w:rPr>
                <w:sz w:val="24"/>
                <w:szCs w:val="24"/>
              </w:rPr>
            </w:pPr>
          </w:p>
          <w:p w14:paraId="0270D052" w14:textId="77777777" w:rsidR="00923FE7" w:rsidRPr="00BD670E" w:rsidRDefault="00923FE7" w:rsidP="00BD670E">
            <w:pPr>
              <w:widowControl w:val="0"/>
              <w:adjustRightInd w:val="0"/>
              <w:ind w:left="-28" w:right="-28"/>
              <w:rPr>
                <w:sz w:val="24"/>
                <w:szCs w:val="24"/>
              </w:rPr>
            </w:pPr>
          </w:p>
          <w:p w14:paraId="3CF497FB" w14:textId="77777777" w:rsidR="00923FE7" w:rsidRPr="00BD670E" w:rsidRDefault="00923FE7" w:rsidP="00BD670E">
            <w:pPr>
              <w:widowControl w:val="0"/>
              <w:adjustRightInd w:val="0"/>
              <w:ind w:left="-28" w:right="-28"/>
              <w:rPr>
                <w:sz w:val="24"/>
                <w:szCs w:val="24"/>
              </w:rPr>
            </w:pPr>
          </w:p>
          <w:p w14:paraId="0E7748E3" w14:textId="77777777" w:rsidR="00923FE7" w:rsidRPr="00BD670E" w:rsidRDefault="00923FE7" w:rsidP="00BD670E">
            <w:pPr>
              <w:widowControl w:val="0"/>
              <w:adjustRightInd w:val="0"/>
              <w:ind w:left="-28" w:right="-28"/>
              <w:rPr>
                <w:sz w:val="24"/>
                <w:szCs w:val="24"/>
              </w:rPr>
            </w:pPr>
          </w:p>
          <w:p w14:paraId="1133E8A3" w14:textId="77777777" w:rsidR="00923FE7" w:rsidRPr="00BD670E" w:rsidRDefault="00923FE7" w:rsidP="00BD670E">
            <w:pPr>
              <w:widowControl w:val="0"/>
              <w:adjustRightInd w:val="0"/>
              <w:ind w:left="-28" w:right="-28"/>
              <w:rPr>
                <w:sz w:val="24"/>
                <w:szCs w:val="24"/>
              </w:rPr>
            </w:pPr>
          </w:p>
          <w:p w14:paraId="0F706339" w14:textId="77777777" w:rsidR="00923FE7" w:rsidRPr="00BD670E" w:rsidRDefault="00923FE7" w:rsidP="00BD670E">
            <w:pPr>
              <w:widowControl w:val="0"/>
              <w:adjustRightInd w:val="0"/>
              <w:ind w:left="-28" w:right="-28"/>
              <w:rPr>
                <w:sz w:val="24"/>
                <w:szCs w:val="24"/>
              </w:rPr>
            </w:pPr>
          </w:p>
          <w:p w14:paraId="659B4969" w14:textId="77777777" w:rsidR="00923FE7" w:rsidRPr="00BD670E" w:rsidRDefault="00923FE7" w:rsidP="00BD670E">
            <w:pPr>
              <w:widowControl w:val="0"/>
              <w:adjustRightInd w:val="0"/>
              <w:ind w:left="-28" w:right="-28"/>
              <w:rPr>
                <w:sz w:val="24"/>
                <w:szCs w:val="24"/>
              </w:rPr>
            </w:pPr>
          </w:p>
          <w:p w14:paraId="115C3AD5" w14:textId="77777777" w:rsidR="00923FE7" w:rsidRPr="00BD670E" w:rsidRDefault="00923FE7" w:rsidP="00BD670E">
            <w:pPr>
              <w:widowControl w:val="0"/>
              <w:adjustRightInd w:val="0"/>
              <w:ind w:left="-28" w:right="-28"/>
              <w:rPr>
                <w:sz w:val="24"/>
                <w:szCs w:val="24"/>
              </w:rPr>
            </w:pPr>
          </w:p>
          <w:p w14:paraId="1A49B042" w14:textId="77777777" w:rsidR="00923FE7" w:rsidRPr="00BD670E" w:rsidRDefault="00923FE7" w:rsidP="00BD670E">
            <w:pPr>
              <w:widowControl w:val="0"/>
              <w:adjustRightInd w:val="0"/>
              <w:ind w:left="-28" w:right="-28"/>
              <w:rPr>
                <w:sz w:val="24"/>
                <w:szCs w:val="24"/>
              </w:rPr>
            </w:pPr>
          </w:p>
          <w:p w14:paraId="17FB9445" w14:textId="77777777" w:rsidR="00923FE7" w:rsidRPr="00BD670E" w:rsidRDefault="00923FE7" w:rsidP="00BD670E">
            <w:pPr>
              <w:widowControl w:val="0"/>
              <w:adjustRightInd w:val="0"/>
              <w:ind w:left="-28" w:right="-28"/>
              <w:rPr>
                <w:sz w:val="24"/>
                <w:szCs w:val="24"/>
              </w:rPr>
            </w:pPr>
          </w:p>
          <w:p w14:paraId="2973C8B3" w14:textId="77777777" w:rsidR="00923FE7" w:rsidRPr="00BD670E" w:rsidRDefault="00923FE7" w:rsidP="00BD670E">
            <w:pPr>
              <w:widowControl w:val="0"/>
              <w:adjustRightInd w:val="0"/>
              <w:ind w:left="-28" w:right="-28"/>
              <w:rPr>
                <w:sz w:val="24"/>
                <w:szCs w:val="24"/>
              </w:rPr>
            </w:pPr>
          </w:p>
          <w:p w14:paraId="59E74641" w14:textId="77777777" w:rsidR="00923FE7" w:rsidRPr="00BD670E" w:rsidRDefault="00923FE7" w:rsidP="00BD670E">
            <w:pPr>
              <w:widowControl w:val="0"/>
              <w:adjustRightInd w:val="0"/>
              <w:ind w:left="-28" w:right="-28"/>
              <w:rPr>
                <w:sz w:val="24"/>
                <w:szCs w:val="24"/>
              </w:rPr>
            </w:pPr>
          </w:p>
          <w:p w14:paraId="187F138B" w14:textId="77777777" w:rsidR="00923FE7" w:rsidRPr="00BD670E" w:rsidRDefault="00923FE7" w:rsidP="00BD670E">
            <w:pPr>
              <w:widowControl w:val="0"/>
              <w:adjustRightInd w:val="0"/>
              <w:ind w:left="-28" w:right="-28"/>
              <w:rPr>
                <w:sz w:val="24"/>
                <w:szCs w:val="24"/>
              </w:rPr>
            </w:pPr>
          </w:p>
          <w:p w14:paraId="5E1D6C7F" w14:textId="77777777" w:rsidR="00923FE7" w:rsidRPr="00BD670E" w:rsidRDefault="00923FE7" w:rsidP="00BD670E">
            <w:pPr>
              <w:widowControl w:val="0"/>
              <w:adjustRightInd w:val="0"/>
              <w:ind w:left="-28" w:right="-28"/>
              <w:rPr>
                <w:sz w:val="24"/>
                <w:szCs w:val="24"/>
              </w:rPr>
            </w:pPr>
          </w:p>
          <w:p w14:paraId="29D83C66" w14:textId="77777777" w:rsidR="00923FE7" w:rsidRPr="00BD670E" w:rsidRDefault="00923FE7" w:rsidP="00BD670E">
            <w:pPr>
              <w:widowControl w:val="0"/>
              <w:adjustRightInd w:val="0"/>
              <w:ind w:left="-28" w:right="-28"/>
              <w:rPr>
                <w:sz w:val="24"/>
                <w:szCs w:val="24"/>
              </w:rPr>
            </w:pPr>
          </w:p>
          <w:p w14:paraId="6791DCFC" w14:textId="77777777" w:rsidR="00923FE7" w:rsidRPr="00BD670E" w:rsidRDefault="00923FE7" w:rsidP="00BD670E">
            <w:pPr>
              <w:widowControl w:val="0"/>
              <w:adjustRightInd w:val="0"/>
              <w:ind w:left="-28" w:right="-28"/>
              <w:rPr>
                <w:sz w:val="24"/>
                <w:szCs w:val="24"/>
              </w:rPr>
            </w:pPr>
          </w:p>
          <w:p w14:paraId="61D797C5" w14:textId="77777777" w:rsidR="00923FE7" w:rsidRPr="00BD670E" w:rsidRDefault="00923FE7" w:rsidP="00BD670E">
            <w:pPr>
              <w:widowControl w:val="0"/>
              <w:adjustRightInd w:val="0"/>
              <w:ind w:left="-28" w:right="-28"/>
              <w:rPr>
                <w:sz w:val="24"/>
                <w:szCs w:val="24"/>
              </w:rPr>
            </w:pPr>
          </w:p>
          <w:p w14:paraId="26E653CF" w14:textId="77777777" w:rsidR="00923FE7" w:rsidRPr="00BD670E" w:rsidRDefault="00923FE7" w:rsidP="00BD670E">
            <w:pPr>
              <w:widowControl w:val="0"/>
              <w:adjustRightInd w:val="0"/>
              <w:ind w:left="-28" w:right="-28"/>
              <w:rPr>
                <w:sz w:val="24"/>
                <w:szCs w:val="24"/>
              </w:rPr>
            </w:pPr>
          </w:p>
          <w:p w14:paraId="6D29ED9C" w14:textId="77777777" w:rsidR="00923FE7" w:rsidRPr="00BD670E" w:rsidRDefault="00923FE7" w:rsidP="00BD670E">
            <w:pPr>
              <w:widowControl w:val="0"/>
              <w:adjustRightInd w:val="0"/>
              <w:ind w:left="-28" w:right="-28"/>
              <w:rPr>
                <w:sz w:val="24"/>
                <w:szCs w:val="24"/>
              </w:rPr>
            </w:pPr>
          </w:p>
          <w:p w14:paraId="7C8D6976" w14:textId="77777777" w:rsidR="00923FE7" w:rsidRPr="00BD670E" w:rsidRDefault="00923FE7" w:rsidP="00BD670E">
            <w:pPr>
              <w:widowControl w:val="0"/>
              <w:adjustRightInd w:val="0"/>
              <w:ind w:left="-28" w:right="-28"/>
              <w:rPr>
                <w:sz w:val="24"/>
                <w:szCs w:val="24"/>
              </w:rPr>
            </w:pPr>
          </w:p>
          <w:p w14:paraId="5813D45E" w14:textId="77777777" w:rsidR="00923FE7" w:rsidRPr="00BD670E" w:rsidRDefault="00923FE7" w:rsidP="00BD670E">
            <w:pPr>
              <w:widowControl w:val="0"/>
              <w:adjustRightInd w:val="0"/>
              <w:ind w:left="-28" w:right="-28"/>
              <w:rPr>
                <w:sz w:val="24"/>
                <w:szCs w:val="24"/>
              </w:rPr>
            </w:pPr>
          </w:p>
          <w:p w14:paraId="0BC707C6" w14:textId="77777777" w:rsidR="00923FE7" w:rsidRPr="00BD670E" w:rsidRDefault="00923FE7" w:rsidP="00BD670E">
            <w:pPr>
              <w:widowControl w:val="0"/>
              <w:adjustRightInd w:val="0"/>
              <w:ind w:left="-28" w:right="-28"/>
              <w:rPr>
                <w:sz w:val="24"/>
                <w:szCs w:val="24"/>
              </w:rPr>
            </w:pPr>
          </w:p>
          <w:p w14:paraId="6D81E070" w14:textId="77777777" w:rsidR="00923FE7" w:rsidRPr="00BD670E" w:rsidRDefault="00923FE7" w:rsidP="00BD670E">
            <w:pPr>
              <w:widowControl w:val="0"/>
              <w:adjustRightInd w:val="0"/>
              <w:ind w:left="-28" w:right="-28"/>
              <w:rPr>
                <w:sz w:val="24"/>
                <w:szCs w:val="24"/>
              </w:rPr>
            </w:pPr>
          </w:p>
        </w:tc>
        <w:tc>
          <w:tcPr>
            <w:tcW w:w="6237" w:type="dxa"/>
            <w:tcBorders>
              <w:top w:val="single" w:sz="4" w:space="0" w:color="auto"/>
              <w:left w:val="single" w:sz="4" w:space="0" w:color="auto"/>
              <w:bottom w:val="single" w:sz="4" w:space="0" w:color="auto"/>
              <w:right w:val="single" w:sz="4" w:space="0" w:color="auto"/>
            </w:tcBorders>
          </w:tcPr>
          <w:p w14:paraId="2A8C1AA8" w14:textId="77777777" w:rsidR="00923FE7" w:rsidRPr="00BD670E" w:rsidRDefault="00923FE7" w:rsidP="00BD670E">
            <w:pPr>
              <w:widowControl w:val="0"/>
              <w:ind w:left="-28" w:right="-28"/>
              <w:rPr>
                <w:sz w:val="24"/>
                <w:szCs w:val="24"/>
              </w:rPr>
            </w:pPr>
            <w:r w:rsidRPr="00BD670E">
              <w:rPr>
                <w:sz w:val="24"/>
                <w:szCs w:val="24"/>
              </w:rPr>
              <w:lastRenderedPageBreak/>
              <w:t xml:space="preserve">1) отсутствие документов и сведений, предусмотренных подпунктами «а» – «т» подпункта 1 пункта 1 раздела </w:t>
            </w:r>
            <w:r w:rsidRPr="00BD670E">
              <w:rPr>
                <w:sz w:val="24"/>
                <w:szCs w:val="24"/>
                <w:lang w:val="en-US"/>
              </w:rPr>
              <w:t>I</w:t>
            </w:r>
            <w:r w:rsidRPr="00BD670E">
              <w:rPr>
                <w:sz w:val="24"/>
                <w:szCs w:val="24"/>
              </w:rPr>
              <w:t xml:space="preserve"> приложения № 2 к административному регламенту предоставления муниципальной услуги по выдаче разрешений на строительство при осуществлении строительства, реконструкции объектов капитального строительства, расположенных на территории Виноградовского муниципального округа Архангельской области (далее – административный регламент);</w:t>
            </w:r>
          </w:p>
          <w:p w14:paraId="5BE75D25" w14:textId="77777777" w:rsidR="00923FE7" w:rsidRPr="00BD670E" w:rsidRDefault="00923FE7" w:rsidP="00BD670E">
            <w:pPr>
              <w:widowControl w:val="0"/>
              <w:ind w:left="-28" w:right="-28"/>
              <w:rPr>
                <w:sz w:val="16"/>
                <w:szCs w:val="16"/>
              </w:rPr>
            </w:pPr>
          </w:p>
          <w:p w14:paraId="55ED4488" w14:textId="77777777" w:rsidR="00923FE7" w:rsidRPr="00BD670E" w:rsidRDefault="00923FE7" w:rsidP="00BD670E">
            <w:pPr>
              <w:widowControl w:val="0"/>
              <w:ind w:left="-28" w:right="-28"/>
              <w:rPr>
                <w:sz w:val="24"/>
                <w:szCs w:val="24"/>
              </w:rPr>
            </w:pPr>
            <w:r w:rsidRPr="00BD670E">
              <w:rPr>
                <w:sz w:val="24"/>
                <w:szCs w:val="24"/>
              </w:rPr>
              <w:t>2) несоответствие представленных документов требованиям, установленным градостроительным регламентом (за исключением случая, предусмотренного частью 1.1 статьи 51 Градостроительного кодекса Российской Федерации), проектом планировки территории и проектом межевания территории (за исключением случаев, если в соответствии с Градостроительным кодексом Российской Федерации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0A6B0B6C" w14:textId="77777777" w:rsidR="00923FE7" w:rsidRPr="00BD670E" w:rsidRDefault="00923FE7" w:rsidP="00BD670E">
            <w:pPr>
              <w:widowControl w:val="0"/>
              <w:ind w:left="-28" w:right="-28"/>
              <w:rPr>
                <w:sz w:val="16"/>
                <w:szCs w:val="16"/>
              </w:rPr>
            </w:pPr>
          </w:p>
          <w:p w14:paraId="47A1E4EF" w14:textId="77777777" w:rsidR="00923FE7" w:rsidRPr="00BD670E" w:rsidRDefault="00923FE7" w:rsidP="00BD670E">
            <w:pPr>
              <w:widowControl w:val="0"/>
              <w:ind w:left="-28" w:right="-28"/>
              <w:rPr>
                <w:sz w:val="24"/>
                <w:szCs w:val="24"/>
              </w:rPr>
            </w:pPr>
            <w:r w:rsidRPr="00BD670E">
              <w:rPr>
                <w:sz w:val="24"/>
                <w:szCs w:val="24"/>
              </w:rPr>
              <w:t xml:space="preserve">3) несоответствие представленных документов разрешенному использованию земельного участка и (или) </w:t>
            </w:r>
            <w:r w:rsidRPr="00BD670E">
              <w:rPr>
                <w:sz w:val="24"/>
                <w:szCs w:val="24"/>
              </w:rPr>
              <w:lastRenderedPageBreak/>
              <w:t>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14:paraId="28D86F3B" w14:textId="77777777" w:rsidR="00923FE7" w:rsidRPr="00BD670E" w:rsidRDefault="00923FE7" w:rsidP="00BD670E">
            <w:pPr>
              <w:widowControl w:val="0"/>
              <w:ind w:left="-28" w:right="-28"/>
              <w:rPr>
                <w:sz w:val="16"/>
                <w:szCs w:val="16"/>
              </w:rPr>
            </w:pPr>
          </w:p>
          <w:p w14:paraId="122FEC13" w14:textId="77777777" w:rsidR="00923FE7" w:rsidRPr="00BD670E" w:rsidRDefault="00923FE7" w:rsidP="00BD670E">
            <w:pPr>
              <w:widowControl w:val="0"/>
              <w:ind w:left="-28" w:right="-28"/>
              <w:rPr>
                <w:sz w:val="24"/>
                <w:szCs w:val="24"/>
              </w:rPr>
            </w:pPr>
            <w:r w:rsidRPr="00BD670E">
              <w:rPr>
                <w:sz w:val="24"/>
                <w:szCs w:val="24"/>
              </w:rPr>
              <w:t>4)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14:paraId="53804CDF" w14:textId="77777777" w:rsidR="00923FE7" w:rsidRPr="00BD670E" w:rsidRDefault="00923FE7" w:rsidP="00BD670E">
            <w:pPr>
              <w:widowControl w:val="0"/>
              <w:ind w:left="-28" w:right="-28"/>
              <w:rPr>
                <w:sz w:val="16"/>
                <w:szCs w:val="16"/>
              </w:rPr>
            </w:pPr>
          </w:p>
          <w:p w14:paraId="7C11FB26" w14:textId="77777777" w:rsidR="00923FE7" w:rsidRPr="00BD670E" w:rsidRDefault="00923FE7" w:rsidP="00BD670E">
            <w:pPr>
              <w:widowControl w:val="0"/>
              <w:ind w:left="-28" w:right="-28"/>
              <w:rPr>
                <w:sz w:val="24"/>
                <w:szCs w:val="24"/>
              </w:rPr>
            </w:pPr>
            <w:r w:rsidRPr="00BD670E">
              <w:rPr>
                <w:sz w:val="24"/>
                <w:szCs w:val="24"/>
              </w:rPr>
              <w:t>5)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поступившее от органа исполнительной власти Архангельской области,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58DCCF79" w14:textId="77777777" w:rsidR="00923FE7" w:rsidRPr="00BD670E" w:rsidRDefault="00923FE7" w:rsidP="00BD670E">
            <w:pPr>
              <w:widowControl w:val="0"/>
              <w:ind w:left="-28" w:right="-28"/>
              <w:rPr>
                <w:sz w:val="16"/>
                <w:szCs w:val="16"/>
              </w:rPr>
            </w:pPr>
          </w:p>
          <w:p w14:paraId="2A1039BD" w14:textId="77777777" w:rsidR="00923FE7" w:rsidRPr="00BD670E" w:rsidRDefault="00923FE7" w:rsidP="00BD670E">
            <w:pPr>
              <w:widowControl w:val="0"/>
              <w:ind w:left="-28" w:right="-28"/>
              <w:rPr>
                <w:sz w:val="24"/>
                <w:szCs w:val="24"/>
              </w:rPr>
            </w:pPr>
            <w:r w:rsidRPr="00BD670E">
              <w:rPr>
                <w:sz w:val="24"/>
                <w:szCs w:val="24"/>
              </w:rPr>
              <w:t>6) отсутствие документации по планировке территории, утвержденной в соответствии с договором о комплексном развитии территории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статьей 70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w:t>
            </w:r>
          </w:p>
          <w:p w14:paraId="4B83C6E6" w14:textId="77777777" w:rsidR="00923FE7" w:rsidRPr="00BD670E" w:rsidRDefault="00923FE7" w:rsidP="00BD670E">
            <w:pPr>
              <w:widowControl w:val="0"/>
              <w:spacing w:line="288" w:lineRule="atLeast"/>
              <w:ind w:left="-28" w:right="-28"/>
              <w:rPr>
                <w:sz w:val="16"/>
                <w:szCs w:val="16"/>
              </w:rPr>
            </w:pPr>
          </w:p>
          <w:p w14:paraId="19724B16" w14:textId="0DF60BE9" w:rsidR="00923FE7" w:rsidRPr="00BD670E" w:rsidRDefault="00923FE7" w:rsidP="00BD670E">
            <w:pPr>
              <w:widowControl w:val="0"/>
              <w:spacing w:line="288" w:lineRule="atLeast"/>
              <w:ind w:left="-28" w:right="-28"/>
              <w:rPr>
                <w:sz w:val="24"/>
                <w:szCs w:val="24"/>
              </w:rPr>
            </w:pPr>
            <w:r w:rsidRPr="00BD670E">
              <w:rPr>
                <w:sz w:val="24"/>
                <w:szCs w:val="24"/>
              </w:rPr>
              <w:t xml:space="preserve">7) в случае, предусмотренном </w:t>
            </w:r>
            <w:hyperlink r:id="rId29" w:history="1">
              <w:r w:rsidRPr="00BD670E">
                <w:rPr>
                  <w:sz w:val="24"/>
                  <w:szCs w:val="24"/>
                </w:rPr>
                <w:t>частью 11.1-1</w:t>
              </w:r>
            </w:hyperlink>
            <w:r w:rsidRPr="00BD670E">
              <w:rPr>
                <w:sz w:val="24"/>
                <w:szCs w:val="24"/>
              </w:rPr>
              <w:t xml:space="preserve"> статьи 51 Градостроительного кодекса Российской Федерации, несоответствие проектной документации очередности планируемого развития территории, предусмотренной проектом планировки территории</w:t>
            </w:r>
          </w:p>
        </w:tc>
      </w:tr>
      <w:tr w:rsidR="00BD670E" w:rsidRPr="00BD670E" w14:paraId="5A4E621A" w14:textId="77777777" w:rsidTr="00BD670E">
        <w:tc>
          <w:tcPr>
            <w:tcW w:w="3114" w:type="dxa"/>
            <w:tcBorders>
              <w:top w:val="single" w:sz="4" w:space="0" w:color="auto"/>
              <w:left w:val="single" w:sz="4" w:space="0" w:color="auto"/>
              <w:bottom w:val="single" w:sz="4" w:space="0" w:color="auto"/>
              <w:right w:val="single" w:sz="4" w:space="0" w:color="auto"/>
            </w:tcBorders>
          </w:tcPr>
          <w:p w14:paraId="21996B1F" w14:textId="77777777" w:rsidR="00923FE7" w:rsidRPr="00BD670E" w:rsidRDefault="00923FE7" w:rsidP="00BD670E">
            <w:pPr>
              <w:ind w:left="-28" w:right="-28"/>
              <w:rPr>
                <w:rFonts w:eastAsia="Calibri"/>
                <w:sz w:val="24"/>
                <w:szCs w:val="24"/>
              </w:rPr>
            </w:pPr>
            <w:r w:rsidRPr="00BD670E">
              <w:rPr>
                <w:sz w:val="24"/>
                <w:szCs w:val="24"/>
              </w:rPr>
              <w:lastRenderedPageBreak/>
              <w:t xml:space="preserve">2. Внесение изменений в разрешение на строительство в связи с необходимостью продления </w:t>
            </w:r>
            <w:r w:rsidRPr="00BD670E">
              <w:rPr>
                <w:sz w:val="24"/>
                <w:szCs w:val="24"/>
              </w:rPr>
              <w:lastRenderedPageBreak/>
              <w:t>срока разрешения на строительство</w:t>
            </w:r>
          </w:p>
          <w:p w14:paraId="15AF4035" w14:textId="77777777" w:rsidR="00923FE7" w:rsidRPr="00BD670E" w:rsidRDefault="00923FE7" w:rsidP="00BD670E">
            <w:pPr>
              <w:ind w:left="-28" w:right="-28"/>
              <w:rPr>
                <w:sz w:val="24"/>
                <w:szCs w:val="24"/>
              </w:rPr>
            </w:pPr>
          </w:p>
          <w:p w14:paraId="7F3EF0B7" w14:textId="77777777" w:rsidR="00923FE7" w:rsidRPr="00BD670E" w:rsidRDefault="00923FE7" w:rsidP="00BD670E">
            <w:pPr>
              <w:ind w:left="-28" w:right="-28"/>
              <w:rPr>
                <w:sz w:val="24"/>
                <w:szCs w:val="24"/>
              </w:rPr>
            </w:pPr>
          </w:p>
          <w:p w14:paraId="2CA596EA" w14:textId="77777777" w:rsidR="00923FE7" w:rsidRPr="00BD670E" w:rsidRDefault="00923FE7" w:rsidP="00BD670E">
            <w:pPr>
              <w:ind w:left="-28" w:right="-28"/>
              <w:rPr>
                <w:sz w:val="24"/>
                <w:szCs w:val="24"/>
              </w:rPr>
            </w:pPr>
          </w:p>
          <w:p w14:paraId="679B615A" w14:textId="77777777" w:rsidR="00923FE7" w:rsidRPr="00BD670E" w:rsidRDefault="00923FE7" w:rsidP="00BD670E">
            <w:pPr>
              <w:ind w:left="-28" w:right="-28"/>
              <w:rPr>
                <w:sz w:val="24"/>
                <w:szCs w:val="24"/>
              </w:rPr>
            </w:pPr>
          </w:p>
          <w:p w14:paraId="4EF2AB70" w14:textId="77777777" w:rsidR="00923FE7" w:rsidRPr="00BD670E" w:rsidRDefault="00923FE7" w:rsidP="00BD670E">
            <w:pPr>
              <w:ind w:left="-28" w:right="-28"/>
              <w:rPr>
                <w:sz w:val="24"/>
                <w:szCs w:val="24"/>
              </w:rPr>
            </w:pPr>
          </w:p>
          <w:p w14:paraId="4EA7B730" w14:textId="77777777" w:rsidR="00923FE7" w:rsidRPr="00BD670E" w:rsidRDefault="00923FE7" w:rsidP="00BD670E">
            <w:pPr>
              <w:ind w:left="-28" w:right="-28"/>
              <w:rPr>
                <w:sz w:val="24"/>
                <w:szCs w:val="24"/>
              </w:rPr>
            </w:pPr>
          </w:p>
          <w:p w14:paraId="132B7B91" w14:textId="77777777" w:rsidR="00923FE7" w:rsidRPr="00BD670E" w:rsidRDefault="00923FE7" w:rsidP="00BD670E">
            <w:pPr>
              <w:ind w:left="-28" w:right="-28"/>
              <w:rPr>
                <w:sz w:val="24"/>
                <w:szCs w:val="24"/>
              </w:rPr>
            </w:pPr>
          </w:p>
          <w:p w14:paraId="063015F6" w14:textId="77777777" w:rsidR="00923FE7" w:rsidRPr="00BD670E" w:rsidRDefault="00923FE7" w:rsidP="00BD670E">
            <w:pPr>
              <w:ind w:left="-28" w:right="-28"/>
              <w:rPr>
                <w:sz w:val="24"/>
                <w:szCs w:val="24"/>
              </w:rPr>
            </w:pPr>
          </w:p>
          <w:p w14:paraId="7DC73F40" w14:textId="77777777" w:rsidR="00923FE7" w:rsidRPr="00BD670E" w:rsidRDefault="00923FE7" w:rsidP="00BD670E">
            <w:pPr>
              <w:ind w:left="-28" w:right="-28"/>
              <w:rPr>
                <w:sz w:val="24"/>
                <w:szCs w:val="24"/>
              </w:rPr>
            </w:pPr>
          </w:p>
          <w:p w14:paraId="5FD285FD" w14:textId="77777777" w:rsidR="00923FE7" w:rsidRPr="00BD670E" w:rsidRDefault="00923FE7" w:rsidP="00BD670E">
            <w:pPr>
              <w:ind w:left="-28" w:right="-28"/>
              <w:rPr>
                <w:sz w:val="24"/>
                <w:szCs w:val="24"/>
              </w:rPr>
            </w:pPr>
          </w:p>
          <w:p w14:paraId="2A6B31F9" w14:textId="77777777" w:rsidR="00923FE7" w:rsidRPr="00BD670E" w:rsidRDefault="00923FE7" w:rsidP="00BD670E">
            <w:pPr>
              <w:ind w:left="-28" w:right="-28"/>
              <w:rPr>
                <w:sz w:val="24"/>
                <w:szCs w:val="24"/>
              </w:rPr>
            </w:pPr>
          </w:p>
          <w:p w14:paraId="6D68E8FB" w14:textId="77777777" w:rsidR="00923FE7" w:rsidRPr="00BD670E" w:rsidRDefault="00923FE7" w:rsidP="00BD670E">
            <w:pPr>
              <w:ind w:left="-28" w:right="-28"/>
              <w:rPr>
                <w:sz w:val="24"/>
                <w:szCs w:val="24"/>
              </w:rPr>
            </w:pPr>
          </w:p>
          <w:p w14:paraId="6CBEE8FB" w14:textId="77777777" w:rsidR="00923FE7" w:rsidRPr="00BD670E" w:rsidRDefault="00923FE7" w:rsidP="00BD670E">
            <w:pPr>
              <w:ind w:left="-28" w:right="-28"/>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14:paraId="72FCD280" w14:textId="77777777" w:rsidR="00923FE7" w:rsidRPr="00BD670E" w:rsidRDefault="00923FE7" w:rsidP="00BD670E">
            <w:pPr>
              <w:widowControl w:val="0"/>
              <w:spacing w:line="288" w:lineRule="atLeast"/>
              <w:ind w:left="-28" w:right="-28"/>
              <w:rPr>
                <w:sz w:val="24"/>
                <w:szCs w:val="24"/>
              </w:rPr>
            </w:pPr>
            <w:r w:rsidRPr="00BD670E">
              <w:rPr>
                <w:sz w:val="24"/>
                <w:szCs w:val="24"/>
              </w:rPr>
              <w:lastRenderedPageBreak/>
              <w:t xml:space="preserve">1) наличие у администрации Виноградовского муниципального округа Архангельской области (далее- администрация) информации о выявленном в рамках государственного строительного надзора, </w:t>
            </w:r>
            <w:r w:rsidRPr="00BD670E">
              <w:rPr>
                <w:sz w:val="24"/>
                <w:szCs w:val="24"/>
              </w:rPr>
              <w:lastRenderedPageBreak/>
              <w:t>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14:paraId="6824794D" w14:textId="495E5359" w:rsidR="00923FE7" w:rsidRPr="00BD670E" w:rsidRDefault="00923FE7" w:rsidP="00BD670E">
            <w:pPr>
              <w:widowControl w:val="0"/>
              <w:spacing w:line="288" w:lineRule="atLeast"/>
              <w:ind w:left="-28" w:right="-28"/>
              <w:rPr>
                <w:sz w:val="24"/>
                <w:szCs w:val="24"/>
              </w:rPr>
            </w:pPr>
            <w:r w:rsidRPr="00BD670E">
              <w:rPr>
                <w:sz w:val="24"/>
                <w:szCs w:val="24"/>
              </w:rPr>
              <w:t>2)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r>
      <w:tr w:rsidR="00BD670E" w:rsidRPr="00BD670E" w14:paraId="5A20D759" w14:textId="77777777" w:rsidTr="00BD670E">
        <w:tc>
          <w:tcPr>
            <w:tcW w:w="3114" w:type="dxa"/>
            <w:tcBorders>
              <w:top w:val="single" w:sz="4" w:space="0" w:color="auto"/>
              <w:left w:val="single" w:sz="4" w:space="0" w:color="auto"/>
              <w:bottom w:val="single" w:sz="4" w:space="0" w:color="auto"/>
              <w:right w:val="single" w:sz="4" w:space="0" w:color="auto"/>
            </w:tcBorders>
          </w:tcPr>
          <w:p w14:paraId="0C166534" w14:textId="77777777" w:rsidR="00923FE7" w:rsidRPr="00BD670E" w:rsidRDefault="00923FE7" w:rsidP="00BD670E">
            <w:pPr>
              <w:ind w:left="-28" w:right="-28"/>
              <w:rPr>
                <w:sz w:val="24"/>
                <w:szCs w:val="24"/>
              </w:rPr>
            </w:pPr>
            <w:r w:rsidRPr="00BD670E">
              <w:rPr>
                <w:sz w:val="24"/>
                <w:szCs w:val="24"/>
              </w:rPr>
              <w:lastRenderedPageBreak/>
              <w:t>3. Внесение изменений в разрешение на строительство в случае, не связанном с необходимостью продления срока действия разрешения на строительство, а также обязанностью направления уведомления о переходе прав на земельный участок, права пользования недрами, об образовании земельного участка</w:t>
            </w:r>
          </w:p>
          <w:p w14:paraId="523522A1" w14:textId="77777777" w:rsidR="00923FE7" w:rsidRPr="00BD670E" w:rsidRDefault="00923FE7" w:rsidP="00BD670E">
            <w:pPr>
              <w:ind w:left="-28" w:right="-28"/>
              <w:rPr>
                <w:sz w:val="24"/>
                <w:szCs w:val="24"/>
              </w:rPr>
            </w:pPr>
          </w:p>
        </w:tc>
        <w:tc>
          <w:tcPr>
            <w:tcW w:w="6237" w:type="dxa"/>
            <w:tcBorders>
              <w:top w:val="single" w:sz="4" w:space="0" w:color="auto"/>
              <w:left w:val="single" w:sz="4" w:space="0" w:color="auto"/>
              <w:bottom w:val="single" w:sz="4" w:space="0" w:color="auto"/>
              <w:right w:val="single" w:sz="4" w:space="0" w:color="auto"/>
            </w:tcBorders>
          </w:tcPr>
          <w:p w14:paraId="5B7E50CE" w14:textId="77777777" w:rsidR="00923FE7" w:rsidRPr="00EF6347" w:rsidRDefault="00923FE7" w:rsidP="00BD670E">
            <w:pPr>
              <w:ind w:left="-28" w:right="-28"/>
              <w:rPr>
                <w:sz w:val="24"/>
                <w:szCs w:val="24"/>
              </w:rPr>
            </w:pPr>
            <w:r w:rsidRPr="00EF6347">
              <w:rPr>
                <w:sz w:val="24"/>
                <w:szCs w:val="24"/>
              </w:rPr>
              <w:t>1) отсутствие документов и сведений, предусмотренных подпунктами «а» – «б» подпункта 1 пункта 3 раздела I приложения № 2 к административному регламенту;</w:t>
            </w:r>
          </w:p>
          <w:p w14:paraId="17EED245" w14:textId="77777777" w:rsidR="00923FE7" w:rsidRPr="00EF6347" w:rsidRDefault="00923FE7" w:rsidP="00BD670E">
            <w:pPr>
              <w:ind w:left="-28" w:right="-28"/>
              <w:rPr>
                <w:sz w:val="24"/>
                <w:szCs w:val="24"/>
              </w:rPr>
            </w:pPr>
          </w:p>
          <w:p w14:paraId="27BFC7B6" w14:textId="31110870" w:rsidR="00923FE7" w:rsidRPr="00EF6347" w:rsidRDefault="00923FE7" w:rsidP="00BD670E">
            <w:pPr>
              <w:ind w:left="-28" w:right="-28"/>
              <w:rPr>
                <w:sz w:val="24"/>
                <w:szCs w:val="24"/>
              </w:rPr>
            </w:pPr>
            <w:r w:rsidRPr="00EF6347">
              <w:rPr>
                <w:sz w:val="24"/>
                <w:szCs w:val="24"/>
              </w:rPr>
              <w:t>2)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14:paraId="17B16C8C" w14:textId="77777777" w:rsidR="00BD670E" w:rsidRPr="00EF6347" w:rsidRDefault="00BD670E" w:rsidP="00BD670E">
            <w:pPr>
              <w:ind w:left="-28" w:right="-28"/>
              <w:rPr>
                <w:sz w:val="24"/>
                <w:szCs w:val="24"/>
              </w:rPr>
            </w:pPr>
          </w:p>
          <w:p w14:paraId="035D68F0" w14:textId="77777777" w:rsidR="00923FE7" w:rsidRPr="00EF6347" w:rsidRDefault="00923FE7" w:rsidP="00BD670E">
            <w:pPr>
              <w:ind w:left="-28" w:right="-28"/>
              <w:rPr>
                <w:sz w:val="24"/>
                <w:szCs w:val="24"/>
              </w:rPr>
            </w:pPr>
            <w:r w:rsidRPr="00EF6347">
              <w:rPr>
                <w:sz w:val="24"/>
                <w:szCs w:val="24"/>
              </w:rPr>
              <w:t>3)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318F6E2B" w14:textId="77777777" w:rsidR="00923FE7" w:rsidRPr="00EF6347" w:rsidRDefault="00923FE7" w:rsidP="00BD670E">
            <w:pPr>
              <w:ind w:left="-28" w:right="-28"/>
              <w:rPr>
                <w:sz w:val="24"/>
                <w:szCs w:val="24"/>
              </w:rPr>
            </w:pPr>
          </w:p>
          <w:p w14:paraId="2D7244E9" w14:textId="313C274B" w:rsidR="00923FE7" w:rsidRPr="00EF6347" w:rsidRDefault="00923FE7" w:rsidP="00BD670E">
            <w:pPr>
              <w:ind w:left="-28" w:right="-28"/>
              <w:rPr>
                <w:sz w:val="24"/>
                <w:szCs w:val="24"/>
              </w:rPr>
            </w:pPr>
            <w:r w:rsidRPr="00EF6347">
              <w:rPr>
                <w:sz w:val="24"/>
                <w:szCs w:val="24"/>
              </w:rPr>
              <w:t>4)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52EF5C41" w14:textId="77777777" w:rsidR="00BD670E" w:rsidRPr="00EF6347" w:rsidRDefault="00BD670E" w:rsidP="00BD670E">
            <w:pPr>
              <w:ind w:left="-28" w:right="-28"/>
              <w:rPr>
                <w:sz w:val="24"/>
                <w:szCs w:val="24"/>
              </w:rPr>
            </w:pPr>
          </w:p>
          <w:p w14:paraId="13CA7CC2" w14:textId="0A5C327B" w:rsidR="00923FE7" w:rsidRPr="00EF6347" w:rsidRDefault="00923FE7" w:rsidP="00BD670E">
            <w:pPr>
              <w:ind w:left="-28" w:right="-28"/>
              <w:rPr>
                <w:sz w:val="24"/>
                <w:szCs w:val="24"/>
              </w:rPr>
            </w:pPr>
            <w:r w:rsidRPr="00EF6347">
              <w:rPr>
                <w:sz w:val="24"/>
                <w:szCs w:val="24"/>
              </w:rPr>
              <w:t>5)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r>
      <w:tr w:rsidR="00BD670E" w:rsidRPr="00BD670E" w14:paraId="1EA7583B" w14:textId="77777777" w:rsidTr="00BD670E">
        <w:tc>
          <w:tcPr>
            <w:tcW w:w="3114" w:type="dxa"/>
            <w:tcBorders>
              <w:top w:val="single" w:sz="4" w:space="0" w:color="auto"/>
              <w:left w:val="single" w:sz="4" w:space="0" w:color="auto"/>
              <w:bottom w:val="single" w:sz="4" w:space="0" w:color="auto"/>
              <w:right w:val="single" w:sz="4" w:space="0" w:color="auto"/>
            </w:tcBorders>
          </w:tcPr>
          <w:p w14:paraId="38F24600" w14:textId="77777777" w:rsidR="00923FE7" w:rsidRPr="00EF6347" w:rsidRDefault="00923FE7" w:rsidP="00EF6347">
            <w:pPr>
              <w:rPr>
                <w:sz w:val="24"/>
                <w:szCs w:val="24"/>
              </w:rPr>
            </w:pPr>
            <w:r w:rsidRPr="00EF6347">
              <w:rPr>
                <w:sz w:val="24"/>
                <w:szCs w:val="24"/>
              </w:rPr>
              <w:t xml:space="preserve">4. Внесение изменений в разрешение на строительство в связи с обязанностью направления уведомления о переходе прав на земельный участок, права пользования </w:t>
            </w:r>
            <w:r w:rsidRPr="00EF6347">
              <w:rPr>
                <w:sz w:val="24"/>
                <w:szCs w:val="24"/>
              </w:rPr>
              <w:lastRenderedPageBreak/>
              <w:t>недрами, об образовании земельного участка</w:t>
            </w:r>
          </w:p>
          <w:p w14:paraId="41745194" w14:textId="77777777" w:rsidR="00923FE7" w:rsidRPr="00EF6347" w:rsidRDefault="00923FE7" w:rsidP="00EF6347">
            <w:pPr>
              <w:rPr>
                <w:sz w:val="24"/>
                <w:szCs w:val="24"/>
              </w:rPr>
            </w:pPr>
          </w:p>
        </w:tc>
        <w:tc>
          <w:tcPr>
            <w:tcW w:w="6237" w:type="dxa"/>
            <w:tcBorders>
              <w:top w:val="single" w:sz="4" w:space="0" w:color="auto"/>
              <w:left w:val="single" w:sz="4" w:space="0" w:color="auto"/>
              <w:bottom w:val="single" w:sz="4" w:space="0" w:color="auto"/>
              <w:right w:val="single" w:sz="4" w:space="0" w:color="auto"/>
            </w:tcBorders>
          </w:tcPr>
          <w:p w14:paraId="1257D21F" w14:textId="77777777" w:rsidR="00EF6347" w:rsidRPr="00EF6347" w:rsidRDefault="00EF6347" w:rsidP="00EF6347">
            <w:pPr>
              <w:widowControl w:val="0"/>
              <w:ind w:left="-28" w:right="-28"/>
              <w:rPr>
                <w:sz w:val="24"/>
                <w:szCs w:val="24"/>
              </w:rPr>
            </w:pPr>
            <w:r w:rsidRPr="00EF6347">
              <w:rPr>
                <w:sz w:val="24"/>
                <w:szCs w:val="24"/>
              </w:rPr>
              <w:lastRenderedPageBreak/>
              <w:t>1) отсутствие документов и сведений, предусмотренных подпунктами «а» – «б» подпункта 1 пункта 4 раздела I приложения № 2 к административному регламенту;</w:t>
            </w:r>
          </w:p>
          <w:p w14:paraId="4E2497A6" w14:textId="77777777" w:rsidR="00EF6347" w:rsidRPr="00EF6347" w:rsidRDefault="00EF6347" w:rsidP="00EF6347">
            <w:pPr>
              <w:widowControl w:val="0"/>
              <w:ind w:left="-28" w:right="-28"/>
              <w:rPr>
                <w:sz w:val="24"/>
                <w:szCs w:val="24"/>
              </w:rPr>
            </w:pPr>
          </w:p>
          <w:p w14:paraId="6CDA9178" w14:textId="77777777" w:rsidR="00EF6347" w:rsidRPr="00EF6347" w:rsidRDefault="00EF6347" w:rsidP="00EF6347">
            <w:pPr>
              <w:widowControl w:val="0"/>
              <w:ind w:left="-28" w:right="-28"/>
              <w:rPr>
                <w:sz w:val="24"/>
                <w:szCs w:val="24"/>
              </w:rPr>
            </w:pPr>
            <w:r w:rsidRPr="00EF6347">
              <w:rPr>
                <w:sz w:val="24"/>
                <w:szCs w:val="24"/>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14:paraId="180BA474" w14:textId="77777777" w:rsidR="00EF6347" w:rsidRPr="00EF6347" w:rsidRDefault="00EF6347" w:rsidP="00EF6347">
            <w:pPr>
              <w:widowControl w:val="0"/>
              <w:ind w:left="-28" w:right="-28"/>
              <w:rPr>
                <w:sz w:val="24"/>
                <w:szCs w:val="24"/>
              </w:rPr>
            </w:pPr>
          </w:p>
          <w:p w14:paraId="11B0B35C" w14:textId="77777777" w:rsidR="00EF6347" w:rsidRPr="00EF6347" w:rsidRDefault="00EF6347" w:rsidP="00EF6347">
            <w:pPr>
              <w:widowControl w:val="0"/>
              <w:ind w:left="-28" w:right="-28"/>
              <w:rPr>
                <w:sz w:val="24"/>
                <w:szCs w:val="24"/>
              </w:rPr>
            </w:pPr>
            <w:r w:rsidRPr="00EF6347">
              <w:rPr>
                <w:sz w:val="24"/>
                <w:szCs w:val="24"/>
              </w:rPr>
              <w:lastRenderedPageBreak/>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Градостроительного кодекса Российской Федерации. При этом градостроительный план земельного участка должен быть выдан не ранее чем за три года до дня направления уведомления, указанного в части 21.10 статьи 51 Градостроительного кодекса Российской Федерации;</w:t>
            </w:r>
          </w:p>
          <w:p w14:paraId="42DD9342" w14:textId="77777777" w:rsidR="00EF6347" w:rsidRPr="00EF6347" w:rsidRDefault="00EF6347" w:rsidP="00EF6347">
            <w:pPr>
              <w:widowControl w:val="0"/>
              <w:ind w:left="-28" w:right="-28"/>
              <w:rPr>
                <w:sz w:val="24"/>
                <w:szCs w:val="24"/>
              </w:rPr>
            </w:pPr>
          </w:p>
          <w:p w14:paraId="496725B7" w14:textId="77777777" w:rsidR="00EF6347" w:rsidRPr="00EF6347" w:rsidRDefault="00EF6347" w:rsidP="00EF6347">
            <w:pPr>
              <w:widowControl w:val="0"/>
              <w:ind w:left="-28" w:right="-28"/>
              <w:rPr>
                <w:sz w:val="24"/>
                <w:szCs w:val="24"/>
              </w:rPr>
            </w:pPr>
            <w:r w:rsidRPr="00EF6347">
              <w:rPr>
                <w:sz w:val="24"/>
                <w:szCs w:val="24"/>
              </w:rPr>
              <w:t>4)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Градостроительного кодекса Российской Федерации;</w:t>
            </w:r>
          </w:p>
          <w:p w14:paraId="151EB60C" w14:textId="77777777" w:rsidR="00EF6347" w:rsidRPr="00EF6347" w:rsidRDefault="00EF6347" w:rsidP="00EF6347">
            <w:pPr>
              <w:widowControl w:val="0"/>
              <w:ind w:left="-28" w:right="-28"/>
              <w:rPr>
                <w:sz w:val="24"/>
                <w:szCs w:val="24"/>
              </w:rPr>
            </w:pPr>
          </w:p>
          <w:p w14:paraId="4148BDD4" w14:textId="563AB8A9" w:rsidR="00923FE7" w:rsidRPr="00BD670E" w:rsidRDefault="00EF6347" w:rsidP="00EF6347">
            <w:pPr>
              <w:widowControl w:val="0"/>
              <w:ind w:left="-28" w:right="-28"/>
              <w:rPr>
                <w:sz w:val="24"/>
                <w:szCs w:val="24"/>
              </w:rPr>
              <w:pPrChange w:id="2" w:author="Пользователь" w:date="2026-06-11T19:17:00Z">
                <w:pPr>
                  <w:spacing w:line="288" w:lineRule="atLeast"/>
                  <w:ind w:firstLine="33"/>
                  <w:jc w:val="both"/>
                </w:pPr>
              </w:pPrChange>
            </w:pPr>
            <w:r w:rsidRPr="00EF6347">
              <w:rPr>
                <w:sz w:val="24"/>
                <w:szCs w:val="24"/>
              </w:rPr>
              <w:t>5)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r>
      <w:tr w:rsidR="00BD670E" w:rsidRPr="00BD670E" w14:paraId="4C50BF84" w14:textId="77777777" w:rsidTr="00BD670E">
        <w:tc>
          <w:tcPr>
            <w:tcW w:w="3114" w:type="dxa"/>
            <w:tcBorders>
              <w:top w:val="single" w:sz="4" w:space="0" w:color="auto"/>
              <w:left w:val="single" w:sz="4" w:space="0" w:color="auto"/>
              <w:bottom w:val="single" w:sz="4" w:space="0" w:color="auto"/>
              <w:right w:val="single" w:sz="4" w:space="0" w:color="auto"/>
            </w:tcBorders>
          </w:tcPr>
          <w:p w14:paraId="14F081F0" w14:textId="77777777" w:rsidR="00923FE7" w:rsidRPr="00BD670E" w:rsidRDefault="00923FE7" w:rsidP="00BD670E">
            <w:pPr>
              <w:widowControl w:val="0"/>
              <w:ind w:left="-28" w:right="-28"/>
              <w:rPr>
                <w:sz w:val="24"/>
                <w:szCs w:val="24"/>
              </w:rPr>
            </w:pPr>
            <w:r w:rsidRPr="00BD670E">
              <w:rPr>
                <w:sz w:val="24"/>
                <w:szCs w:val="24"/>
              </w:rPr>
              <w:lastRenderedPageBreak/>
              <w:t>5. Выдача дубликата разрешения на строительство</w:t>
            </w:r>
          </w:p>
          <w:p w14:paraId="69B597FF" w14:textId="77777777" w:rsidR="00923FE7" w:rsidRPr="00BD670E" w:rsidRDefault="00923FE7" w:rsidP="00BD670E">
            <w:pPr>
              <w:widowControl w:val="0"/>
              <w:adjustRightInd w:val="0"/>
              <w:ind w:left="-28" w:right="-28"/>
              <w:rPr>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14:paraId="7694FA3C" w14:textId="77777777" w:rsidR="00923FE7" w:rsidRPr="00BD670E" w:rsidRDefault="00923FE7" w:rsidP="00BD670E">
            <w:pPr>
              <w:ind w:left="-28" w:right="-28"/>
              <w:rPr>
                <w:sz w:val="24"/>
                <w:szCs w:val="24"/>
              </w:rPr>
            </w:pPr>
            <w:r w:rsidRPr="00BD670E">
              <w:rPr>
                <w:sz w:val="24"/>
                <w:szCs w:val="24"/>
              </w:rPr>
              <w:t>оснований для отказа в предоставлении муниципальной услуги, не предусмотрено</w:t>
            </w:r>
          </w:p>
        </w:tc>
      </w:tr>
      <w:tr w:rsidR="00BD670E" w:rsidRPr="00BD670E" w14:paraId="7EF2C8E1" w14:textId="77777777" w:rsidTr="00BD670E">
        <w:tc>
          <w:tcPr>
            <w:tcW w:w="3114" w:type="dxa"/>
            <w:tcBorders>
              <w:top w:val="single" w:sz="4" w:space="0" w:color="auto"/>
              <w:left w:val="single" w:sz="4" w:space="0" w:color="auto"/>
              <w:bottom w:val="single" w:sz="4" w:space="0" w:color="auto"/>
              <w:right w:val="single" w:sz="4" w:space="0" w:color="auto"/>
            </w:tcBorders>
            <w:hideMark/>
          </w:tcPr>
          <w:p w14:paraId="50CFFE33" w14:textId="77777777" w:rsidR="00923FE7" w:rsidRPr="00BD670E" w:rsidRDefault="00923FE7" w:rsidP="00BD670E">
            <w:pPr>
              <w:widowControl w:val="0"/>
              <w:adjustRightInd w:val="0"/>
              <w:ind w:left="-28" w:right="-28"/>
              <w:rPr>
                <w:sz w:val="24"/>
                <w:szCs w:val="24"/>
              </w:rPr>
            </w:pPr>
            <w:r w:rsidRPr="00BD670E">
              <w:rPr>
                <w:sz w:val="24"/>
                <w:szCs w:val="24"/>
              </w:rPr>
              <w:t>6. Исправление допущенных опечаток и ошибок в разрешении на строительство</w:t>
            </w:r>
          </w:p>
        </w:tc>
        <w:tc>
          <w:tcPr>
            <w:tcW w:w="6237" w:type="dxa"/>
            <w:tcBorders>
              <w:top w:val="single" w:sz="4" w:space="0" w:color="auto"/>
              <w:left w:val="single" w:sz="4" w:space="0" w:color="auto"/>
              <w:bottom w:val="single" w:sz="4" w:space="0" w:color="auto"/>
              <w:right w:val="single" w:sz="4" w:space="0" w:color="auto"/>
            </w:tcBorders>
            <w:hideMark/>
          </w:tcPr>
          <w:p w14:paraId="5657BCCC" w14:textId="5185E178" w:rsidR="00923FE7" w:rsidRPr="00BD670E" w:rsidRDefault="00923FE7" w:rsidP="00BD670E">
            <w:pPr>
              <w:ind w:left="-28" w:right="-28"/>
              <w:rPr>
                <w:sz w:val="24"/>
                <w:szCs w:val="24"/>
              </w:rPr>
            </w:pPr>
            <w:r w:rsidRPr="00BD670E">
              <w:rPr>
                <w:sz w:val="24"/>
                <w:szCs w:val="24"/>
              </w:rPr>
              <w:t>1) отсутствие опечаток и ошибок в разрешении на строительство</w:t>
            </w:r>
          </w:p>
        </w:tc>
      </w:tr>
    </w:tbl>
    <w:p w14:paraId="431159B9" w14:textId="77777777" w:rsidR="00923FE7" w:rsidRPr="00923FE7" w:rsidRDefault="00923FE7" w:rsidP="0081247A">
      <w:pPr>
        <w:widowControl w:val="0"/>
        <w:autoSpaceDE w:val="0"/>
        <w:autoSpaceDN w:val="0"/>
        <w:adjustRightInd w:val="0"/>
        <w:ind w:right="-850" w:firstLine="1985"/>
        <w:jc w:val="both"/>
        <w:rPr>
          <w:sz w:val="24"/>
          <w:szCs w:val="24"/>
        </w:rPr>
      </w:pPr>
    </w:p>
    <w:p w14:paraId="0BABDCF6" w14:textId="77777777" w:rsidR="00923FE7" w:rsidRPr="00923FE7" w:rsidRDefault="00923FE7" w:rsidP="0081247A">
      <w:pPr>
        <w:widowControl w:val="0"/>
        <w:jc w:val="both"/>
      </w:pPr>
    </w:p>
    <w:p w14:paraId="5B48792C" w14:textId="77777777" w:rsidR="00923FE7" w:rsidRPr="00923FE7" w:rsidRDefault="00923FE7" w:rsidP="0081247A">
      <w:pPr>
        <w:widowControl w:val="0"/>
        <w:jc w:val="center"/>
        <w:outlineLvl w:val="0"/>
        <w:rPr>
          <w:sz w:val="26"/>
          <w:szCs w:val="26"/>
        </w:rPr>
      </w:pPr>
    </w:p>
    <w:p w14:paraId="3FF70182" w14:textId="77777777" w:rsidR="00923FE7" w:rsidRPr="00994A10" w:rsidRDefault="00923FE7" w:rsidP="0081247A">
      <w:pPr>
        <w:widowControl w:val="0"/>
        <w:autoSpaceDE w:val="0"/>
        <w:autoSpaceDN w:val="0"/>
        <w:adjustRightInd w:val="0"/>
        <w:ind w:left="5040"/>
        <w:jc w:val="right"/>
        <w:outlineLvl w:val="1"/>
        <w:rPr>
          <w:sz w:val="26"/>
          <w:szCs w:val="26"/>
        </w:rPr>
      </w:pPr>
    </w:p>
    <w:sectPr w:rsidR="00923FE7" w:rsidRPr="00994A10" w:rsidSect="0081247A">
      <w:pgSz w:w="11906" w:h="16838"/>
      <w:pgMar w:top="1077" w:right="851" w:bottom="1077"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C0D91" w14:textId="77777777" w:rsidR="00CB6814" w:rsidRDefault="00CB6814">
      <w:r>
        <w:separator/>
      </w:r>
    </w:p>
  </w:endnote>
  <w:endnote w:type="continuationSeparator" w:id="0">
    <w:p w14:paraId="67DC895E" w14:textId="77777777" w:rsidR="00CB6814" w:rsidRDefault="00CB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90A6B" w14:textId="77777777" w:rsidR="00CB6814" w:rsidRDefault="00CB6814">
      <w:r>
        <w:separator/>
      </w:r>
    </w:p>
  </w:footnote>
  <w:footnote w:type="continuationSeparator" w:id="0">
    <w:p w14:paraId="74BCEC94" w14:textId="77777777" w:rsidR="00CB6814" w:rsidRDefault="00CB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1225" w14:textId="77777777" w:rsidR="0081247A" w:rsidRDefault="0081247A" w:rsidP="008A0585">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67A7EB9B" w14:textId="77777777" w:rsidR="0081247A" w:rsidRDefault="0081247A">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54FC4" w14:textId="77777777" w:rsidR="0081247A" w:rsidRDefault="0081247A" w:rsidP="008A0585">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69</w:t>
    </w:r>
    <w:r>
      <w:rPr>
        <w:rStyle w:val="ae"/>
      </w:rPr>
      <w:fldChar w:fldCharType="end"/>
    </w:r>
  </w:p>
  <w:p w14:paraId="0621CE13" w14:textId="77777777" w:rsidR="0081247A" w:rsidRDefault="0081247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1BC"/>
    <w:multiLevelType w:val="hybridMultilevel"/>
    <w:tmpl w:val="4C863CD8"/>
    <w:lvl w:ilvl="0" w:tplc="593CB626">
      <w:start w:val="1"/>
      <w:numFmt w:val="decimal"/>
      <w:lvlText w:val="%1."/>
      <w:lvlJc w:val="left"/>
      <w:pPr>
        <w:tabs>
          <w:tab w:val="num" w:pos="1437"/>
        </w:tabs>
        <w:ind w:left="1437" w:hanging="87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15:restartNumberingAfterBreak="0">
    <w:nsid w:val="0BA56E7C"/>
    <w:multiLevelType w:val="hybridMultilevel"/>
    <w:tmpl w:val="9886B8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F5B55C3"/>
    <w:multiLevelType w:val="hybridMultilevel"/>
    <w:tmpl w:val="D90EB1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2E17CF4"/>
    <w:multiLevelType w:val="hybridMultilevel"/>
    <w:tmpl w:val="98C6541E"/>
    <w:lvl w:ilvl="0" w:tplc="28CA39C4">
      <w:start w:val="1"/>
      <w:numFmt w:val="decimal"/>
      <w:lvlText w:val="%1."/>
      <w:lvlJc w:val="left"/>
      <w:pPr>
        <w:tabs>
          <w:tab w:val="num" w:pos="720"/>
        </w:tabs>
        <w:ind w:left="720" w:hanging="42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4" w15:restartNumberingAfterBreak="0">
    <w:nsid w:val="1521589C"/>
    <w:multiLevelType w:val="hybridMultilevel"/>
    <w:tmpl w:val="224E54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2F66FCD"/>
    <w:multiLevelType w:val="hybridMultilevel"/>
    <w:tmpl w:val="364435A8"/>
    <w:lvl w:ilvl="0" w:tplc="3A485312">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419047F"/>
    <w:multiLevelType w:val="hybridMultilevel"/>
    <w:tmpl w:val="F9AE1A46"/>
    <w:lvl w:ilvl="0" w:tplc="04190011">
      <w:start w:val="1"/>
      <w:numFmt w:val="decimal"/>
      <w:lvlText w:val="%1)"/>
      <w:lvlJc w:val="left"/>
      <w:pPr>
        <w:ind w:left="141"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7" w15:restartNumberingAfterBreak="0">
    <w:nsid w:val="28D5396C"/>
    <w:multiLevelType w:val="hybridMultilevel"/>
    <w:tmpl w:val="43FA40BE"/>
    <w:lvl w:ilvl="0" w:tplc="CECE472E">
      <w:start w:val="1"/>
      <w:numFmt w:val="decimal"/>
      <w:lvlText w:val="%1."/>
      <w:lvlJc w:val="left"/>
      <w:pPr>
        <w:tabs>
          <w:tab w:val="num" w:pos="915"/>
        </w:tabs>
        <w:ind w:left="915" w:hanging="615"/>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8" w15:restartNumberingAfterBreak="0">
    <w:nsid w:val="2D137A0A"/>
    <w:multiLevelType w:val="hybridMultilevel"/>
    <w:tmpl w:val="F84C0986"/>
    <w:lvl w:ilvl="0" w:tplc="2EA85902">
      <w:start w:val="1"/>
      <w:numFmt w:val="decimal"/>
      <w:lvlText w:val="%1."/>
      <w:lvlJc w:val="left"/>
      <w:pPr>
        <w:tabs>
          <w:tab w:val="num" w:pos="720"/>
        </w:tabs>
        <w:ind w:left="720" w:hanging="42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9" w15:restartNumberingAfterBreak="0">
    <w:nsid w:val="2D430C75"/>
    <w:multiLevelType w:val="hybridMultilevel"/>
    <w:tmpl w:val="F9AE1A46"/>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301D0C25"/>
    <w:multiLevelType w:val="hybridMultilevel"/>
    <w:tmpl w:val="16CCD5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6EE0BD9"/>
    <w:multiLevelType w:val="hybridMultilevel"/>
    <w:tmpl w:val="55EE26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7ED3CA0"/>
    <w:multiLevelType w:val="hybridMultilevel"/>
    <w:tmpl w:val="F9AE1A46"/>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A825C00"/>
    <w:multiLevelType w:val="hybridMultilevel"/>
    <w:tmpl w:val="9538210C"/>
    <w:lvl w:ilvl="0" w:tplc="35F6A6D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4467147"/>
    <w:multiLevelType w:val="hybridMultilevel"/>
    <w:tmpl w:val="B68C9CA8"/>
    <w:lvl w:ilvl="0" w:tplc="030C28E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45E76C72"/>
    <w:multiLevelType w:val="hybridMultilevel"/>
    <w:tmpl w:val="374499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CFC17DB"/>
    <w:multiLevelType w:val="hybridMultilevel"/>
    <w:tmpl w:val="DBD61E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E7364E9"/>
    <w:multiLevelType w:val="hybridMultilevel"/>
    <w:tmpl w:val="062659E8"/>
    <w:lvl w:ilvl="0" w:tplc="3AC63AB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8" w15:restartNumberingAfterBreak="0">
    <w:nsid w:val="4F3735E9"/>
    <w:multiLevelType w:val="hybridMultilevel"/>
    <w:tmpl w:val="7AC0A3C2"/>
    <w:lvl w:ilvl="0" w:tplc="319ECD52">
      <w:start w:val="1"/>
      <w:numFmt w:val="decimal"/>
      <w:lvlText w:val="%1."/>
      <w:lvlJc w:val="left"/>
      <w:pPr>
        <w:tabs>
          <w:tab w:val="num" w:pos="720"/>
        </w:tabs>
        <w:ind w:left="720" w:hanging="42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9" w15:restartNumberingAfterBreak="0">
    <w:nsid w:val="587702FE"/>
    <w:multiLevelType w:val="hybridMultilevel"/>
    <w:tmpl w:val="887220C6"/>
    <w:lvl w:ilvl="0" w:tplc="B894B1A4">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0" w15:restartNumberingAfterBreak="0">
    <w:nsid w:val="65DD1EDB"/>
    <w:multiLevelType w:val="hybridMultilevel"/>
    <w:tmpl w:val="FA308B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C524C03"/>
    <w:multiLevelType w:val="hybridMultilevel"/>
    <w:tmpl w:val="2AFEC268"/>
    <w:lvl w:ilvl="0" w:tplc="3AC63AB8">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2" w15:restartNumberingAfterBreak="0">
    <w:nsid w:val="7E8F076D"/>
    <w:multiLevelType w:val="hybridMultilevel"/>
    <w:tmpl w:val="8078EE56"/>
    <w:lvl w:ilvl="0" w:tplc="3AC63AB8">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num w:numId="1" w16cid:durableId="1441148707">
    <w:abstractNumId w:val="0"/>
  </w:num>
  <w:num w:numId="2" w16cid:durableId="1425759347">
    <w:abstractNumId w:val="14"/>
  </w:num>
  <w:num w:numId="3" w16cid:durableId="2090735372">
    <w:abstractNumId w:val="11"/>
  </w:num>
  <w:num w:numId="4" w16cid:durableId="178734942">
    <w:abstractNumId w:val="21"/>
  </w:num>
  <w:num w:numId="5" w16cid:durableId="2053456415">
    <w:abstractNumId w:val="17"/>
  </w:num>
  <w:num w:numId="6" w16cid:durableId="170265137">
    <w:abstractNumId w:val="20"/>
  </w:num>
  <w:num w:numId="7" w16cid:durableId="895244545">
    <w:abstractNumId w:val="22"/>
  </w:num>
  <w:num w:numId="8" w16cid:durableId="1084306598">
    <w:abstractNumId w:val="2"/>
  </w:num>
  <w:num w:numId="9" w16cid:durableId="1465193591">
    <w:abstractNumId w:val="7"/>
  </w:num>
  <w:num w:numId="10" w16cid:durableId="1788306147">
    <w:abstractNumId w:val="4"/>
  </w:num>
  <w:num w:numId="11" w16cid:durableId="503010419">
    <w:abstractNumId w:val="10"/>
  </w:num>
  <w:num w:numId="12" w16cid:durableId="1077823018">
    <w:abstractNumId w:val="3"/>
  </w:num>
  <w:num w:numId="13" w16cid:durableId="1540627487">
    <w:abstractNumId w:val="1"/>
  </w:num>
  <w:num w:numId="14" w16cid:durableId="606816715">
    <w:abstractNumId w:val="18"/>
  </w:num>
  <w:num w:numId="15" w16cid:durableId="2126732441">
    <w:abstractNumId w:val="16"/>
  </w:num>
  <w:num w:numId="16" w16cid:durableId="1408308857">
    <w:abstractNumId w:val="8"/>
  </w:num>
  <w:num w:numId="17" w16cid:durableId="909340537">
    <w:abstractNumId w:val="15"/>
  </w:num>
  <w:num w:numId="18" w16cid:durableId="1528056875">
    <w:abstractNumId w:val="19"/>
  </w:num>
  <w:num w:numId="19" w16cid:durableId="2325506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1782335">
    <w:abstractNumId w:val="5"/>
  </w:num>
  <w:num w:numId="21" w16cid:durableId="21240300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0237343">
    <w:abstractNumId w:val="9"/>
  </w:num>
  <w:num w:numId="23" w16cid:durableId="7152813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381041">
    <w:abstractNumId w:val="6"/>
  </w:num>
  <w:num w:numId="25" w16cid:durableId="17493096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4468585">
    <w:abstractNumId w:val="12"/>
  </w:num>
  <w:num w:numId="27" w16cid:durableId="555180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5885825">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CF4"/>
    <w:rsid w:val="00002BCA"/>
    <w:rsid w:val="00005751"/>
    <w:rsid w:val="00011B89"/>
    <w:rsid w:val="00013DE0"/>
    <w:rsid w:val="0001452B"/>
    <w:rsid w:val="00015B59"/>
    <w:rsid w:val="00022EB3"/>
    <w:rsid w:val="000264B6"/>
    <w:rsid w:val="00026EE2"/>
    <w:rsid w:val="00027BBC"/>
    <w:rsid w:val="00031869"/>
    <w:rsid w:val="0003681F"/>
    <w:rsid w:val="00046BB6"/>
    <w:rsid w:val="00047A7E"/>
    <w:rsid w:val="00051EEC"/>
    <w:rsid w:val="0005616D"/>
    <w:rsid w:val="000564E4"/>
    <w:rsid w:val="000624A9"/>
    <w:rsid w:val="00062678"/>
    <w:rsid w:val="00065589"/>
    <w:rsid w:val="000705D0"/>
    <w:rsid w:val="00076D19"/>
    <w:rsid w:val="0008638D"/>
    <w:rsid w:val="00087CFF"/>
    <w:rsid w:val="00092397"/>
    <w:rsid w:val="000939EC"/>
    <w:rsid w:val="00095742"/>
    <w:rsid w:val="000A200F"/>
    <w:rsid w:val="000A3F85"/>
    <w:rsid w:val="000A3FAC"/>
    <w:rsid w:val="000A3FF7"/>
    <w:rsid w:val="000B4D2D"/>
    <w:rsid w:val="000C0325"/>
    <w:rsid w:val="000C272E"/>
    <w:rsid w:val="000C3A67"/>
    <w:rsid w:val="000D0291"/>
    <w:rsid w:val="000D5744"/>
    <w:rsid w:val="000D5EEC"/>
    <w:rsid w:val="000E3C27"/>
    <w:rsid w:val="000E4348"/>
    <w:rsid w:val="000E729C"/>
    <w:rsid w:val="000F4B7F"/>
    <w:rsid w:val="000F5E31"/>
    <w:rsid w:val="00101A2D"/>
    <w:rsid w:val="00101B41"/>
    <w:rsid w:val="001078E4"/>
    <w:rsid w:val="001104CB"/>
    <w:rsid w:val="00111492"/>
    <w:rsid w:val="00114CFE"/>
    <w:rsid w:val="00116B04"/>
    <w:rsid w:val="00117805"/>
    <w:rsid w:val="00134C98"/>
    <w:rsid w:val="00143CE1"/>
    <w:rsid w:val="00153357"/>
    <w:rsid w:val="001540E3"/>
    <w:rsid w:val="00164B25"/>
    <w:rsid w:val="001709DB"/>
    <w:rsid w:val="0017294E"/>
    <w:rsid w:val="00172A71"/>
    <w:rsid w:val="00173CF4"/>
    <w:rsid w:val="001748A1"/>
    <w:rsid w:val="00177D37"/>
    <w:rsid w:val="001800EF"/>
    <w:rsid w:val="0018416E"/>
    <w:rsid w:val="00186A59"/>
    <w:rsid w:val="0018707C"/>
    <w:rsid w:val="00190F4D"/>
    <w:rsid w:val="001951EC"/>
    <w:rsid w:val="00196AC7"/>
    <w:rsid w:val="001A1E1D"/>
    <w:rsid w:val="001A1E2C"/>
    <w:rsid w:val="001A27BA"/>
    <w:rsid w:val="001A330C"/>
    <w:rsid w:val="001A3D4E"/>
    <w:rsid w:val="001B1FA6"/>
    <w:rsid w:val="001B46C5"/>
    <w:rsid w:val="001B5A9A"/>
    <w:rsid w:val="001C0DF8"/>
    <w:rsid w:val="001C22EC"/>
    <w:rsid w:val="001C365C"/>
    <w:rsid w:val="001C463A"/>
    <w:rsid w:val="001D4E44"/>
    <w:rsid w:val="001E77D6"/>
    <w:rsid w:val="001E7D21"/>
    <w:rsid w:val="001F0B0A"/>
    <w:rsid w:val="001F4271"/>
    <w:rsid w:val="001F5BA6"/>
    <w:rsid w:val="00200A15"/>
    <w:rsid w:val="002012C0"/>
    <w:rsid w:val="00203B08"/>
    <w:rsid w:val="00204E4A"/>
    <w:rsid w:val="00210628"/>
    <w:rsid w:val="00212D8E"/>
    <w:rsid w:val="002134BA"/>
    <w:rsid w:val="00213F60"/>
    <w:rsid w:val="002148C2"/>
    <w:rsid w:val="00214B93"/>
    <w:rsid w:val="0021604A"/>
    <w:rsid w:val="0022571C"/>
    <w:rsid w:val="0022577C"/>
    <w:rsid w:val="00227C8A"/>
    <w:rsid w:val="00230468"/>
    <w:rsid w:val="00231B7A"/>
    <w:rsid w:val="0023280D"/>
    <w:rsid w:val="00236BFB"/>
    <w:rsid w:val="002455B2"/>
    <w:rsid w:val="00247520"/>
    <w:rsid w:val="0025055B"/>
    <w:rsid w:val="0025161A"/>
    <w:rsid w:val="002560D4"/>
    <w:rsid w:val="002578E9"/>
    <w:rsid w:val="002603F1"/>
    <w:rsid w:val="00260F9B"/>
    <w:rsid w:val="00261E83"/>
    <w:rsid w:val="00266EB5"/>
    <w:rsid w:val="002678BB"/>
    <w:rsid w:val="0027114B"/>
    <w:rsid w:val="00273EA7"/>
    <w:rsid w:val="00273F63"/>
    <w:rsid w:val="00274205"/>
    <w:rsid w:val="00282139"/>
    <w:rsid w:val="00284D12"/>
    <w:rsid w:val="002874B6"/>
    <w:rsid w:val="002907C6"/>
    <w:rsid w:val="00290DE2"/>
    <w:rsid w:val="00291FBE"/>
    <w:rsid w:val="00297CE5"/>
    <w:rsid w:val="002A2633"/>
    <w:rsid w:val="002A5FC7"/>
    <w:rsid w:val="002A6EC6"/>
    <w:rsid w:val="002B49FC"/>
    <w:rsid w:val="002B566E"/>
    <w:rsid w:val="002B7A81"/>
    <w:rsid w:val="002C074F"/>
    <w:rsid w:val="002C3C2D"/>
    <w:rsid w:val="002D5304"/>
    <w:rsid w:val="002D7FB9"/>
    <w:rsid w:val="002E0DA1"/>
    <w:rsid w:val="002E183E"/>
    <w:rsid w:val="002E68A8"/>
    <w:rsid w:val="002E7374"/>
    <w:rsid w:val="002F2B61"/>
    <w:rsid w:val="002F48CA"/>
    <w:rsid w:val="002F6040"/>
    <w:rsid w:val="002F6CDB"/>
    <w:rsid w:val="003016CD"/>
    <w:rsid w:val="003023C9"/>
    <w:rsid w:val="00307AAC"/>
    <w:rsid w:val="003101DB"/>
    <w:rsid w:val="00321702"/>
    <w:rsid w:val="00321915"/>
    <w:rsid w:val="003220A6"/>
    <w:rsid w:val="00323DFD"/>
    <w:rsid w:val="00324521"/>
    <w:rsid w:val="00327820"/>
    <w:rsid w:val="0033263F"/>
    <w:rsid w:val="0033512F"/>
    <w:rsid w:val="00340010"/>
    <w:rsid w:val="00340E62"/>
    <w:rsid w:val="00344342"/>
    <w:rsid w:val="0034491A"/>
    <w:rsid w:val="00347654"/>
    <w:rsid w:val="003520C3"/>
    <w:rsid w:val="00364633"/>
    <w:rsid w:val="003665D7"/>
    <w:rsid w:val="0037120C"/>
    <w:rsid w:val="00375D44"/>
    <w:rsid w:val="00377A76"/>
    <w:rsid w:val="00381933"/>
    <w:rsid w:val="00382B33"/>
    <w:rsid w:val="00392964"/>
    <w:rsid w:val="0039628D"/>
    <w:rsid w:val="003A00E8"/>
    <w:rsid w:val="003A1FC2"/>
    <w:rsid w:val="003B1703"/>
    <w:rsid w:val="003B22D4"/>
    <w:rsid w:val="003B7DB7"/>
    <w:rsid w:val="003C14C3"/>
    <w:rsid w:val="003D07E7"/>
    <w:rsid w:val="003D09BF"/>
    <w:rsid w:val="003D0C43"/>
    <w:rsid w:val="003D4D05"/>
    <w:rsid w:val="003D5387"/>
    <w:rsid w:val="003D5F26"/>
    <w:rsid w:val="003D6330"/>
    <w:rsid w:val="003D655B"/>
    <w:rsid w:val="003E1246"/>
    <w:rsid w:val="003E3C2A"/>
    <w:rsid w:val="003E3ED7"/>
    <w:rsid w:val="003E6BEA"/>
    <w:rsid w:val="003F2454"/>
    <w:rsid w:val="003F2DE7"/>
    <w:rsid w:val="003F45B3"/>
    <w:rsid w:val="003F45BC"/>
    <w:rsid w:val="003F468D"/>
    <w:rsid w:val="003F65B2"/>
    <w:rsid w:val="00406010"/>
    <w:rsid w:val="00410C72"/>
    <w:rsid w:val="00413136"/>
    <w:rsid w:val="00414914"/>
    <w:rsid w:val="00417058"/>
    <w:rsid w:val="004223F7"/>
    <w:rsid w:val="004256C0"/>
    <w:rsid w:val="0042656F"/>
    <w:rsid w:val="00427FBC"/>
    <w:rsid w:val="00432982"/>
    <w:rsid w:val="0044261F"/>
    <w:rsid w:val="00443E62"/>
    <w:rsid w:val="0045351E"/>
    <w:rsid w:val="00454391"/>
    <w:rsid w:val="00454604"/>
    <w:rsid w:val="00455FA1"/>
    <w:rsid w:val="00462C6E"/>
    <w:rsid w:val="00463202"/>
    <w:rsid w:val="004642EE"/>
    <w:rsid w:val="00464653"/>
    <w:rsid w:val="00465DCF"/>
    <w:rsid w:val="0046645E"/>
    <w:rsid w:val="004702A6"/>
    <w:rsid w:val="00473564"/>
    <w:rsid w:val="00474684"/>
    <w:rsid w:val="00477A48"/>
    <w:rsid w:val="004962D7"/>
    <w:rsid w:val="004964D8"/>
    <w:rsid w:val="0049764E"/>
    <w:rsid w:val="004A5A43"/>
    <w:rsid w:val="004A69A2"/>
    <w:rsid w:val="004A6A09"/>
    <w:rsid w:val="004B2717"/>
    <w:rsid w:val="004B5BCA"/>
    <w:rsid w:val="004B60A0"/>
    <w:rsid w:val="004D0705"/>
    <w:rsid w:val="004D1545"/>
    <w:rsid w:val="004D206C"/>
    <w:rsid w:val="004D24CD"/>
    <w:rsid w:val="004D5164"/>
    <w:rsid w:val="004D573C"/>
    <w:rsid w:val="004D79AF"/>
    <w:rsid w:val="004E05B5"/>
    <w:rsid w:val="004F332E"/>
    <w:rsid w:val="004F54C3"/>
    <w:rsid w:val="0050200D"/>
    <w:rsid w:val="00512DB7"/>
    <w:rsid w:val="00520A17"/>
    <w:rsid w:val="0052243B"/>
    <w:rsid w:val="00527580"/>
    <w:rsid w:val="005308C2"/>
    <w:rsid w:val="0053154F"/>
    <w:rsid w:val="00533D9E"/>
    <w:rsid w:val="00534596"/>
    <w:rsid w:val="0053656D"/>
    <w:rsid w:val="00544185"/>
    <w:rsid w:val="00544595"/>
    <w:rsid w:val="00546251"/>
    <w:rsid w:val="005517E7"/>
    <w:rsid w:val="00554042"/>
    <w:rsid w:val="00555961"/>
    <w:rsid w:val="00555C6F"/>
    <w:rsid w:val="00556B95"/>
    <w:rsid w:val="00561DF5"/>
    <w:rsid w:val="00563FBA"/>
    <w:rsid w:val="005647D4"/>
    <w:rsid w:val="00565168"/>
    <w:rsid w:val="00566F93"/>
    <w:rsid w:val="005702C2"/>
    <w:rsid w:val="00570704"/>
    <w:rsid w:val="00571A37"/>
    <w:rsid w:val="00571CA7"/>
    <w:rsid w:val="00571FEE"/>
    <w:rsid w:val="00577B34"/>
    <w:rsid w:val="00582BD0"/>
    <w:rsid w:val="0058328D"/>
    <w:rsid w:val="00586F7C"/>
    <w:rsid w:val="005876E6"/>
    <w:rsid w:val="0059071A"/>
    <w:rsid w:val="00593255"/>
    <w:rsid w:val="00593CA4"/>
    <w:rsid w:val="005A058C"/>
    <w:rsid w:val="005A068A"/>
    <w:rsid w:val="005A096D"/>
    <w:rsid w:val="005A25B6"/>
    <w:rsid w:val="005A7426"/>
    <w:rsid w:val="005B762F"/>
    <w:rsid w:val="005C5904"/>
    <w:rsid w:val="005D25BA"/>
    <w:rsid w:val="005D2629"/>
    <w:rsid w:val="005E5450"/>
    <w:rsid w:val="005F1359"/>
    <w:rsid w:val="005F151D"/>
    <w:rsid w:val="005F4403"/>
    <w:rsid w:val="005F54CA"/>
    <w:rsid w:val="005F55F2"/>
    <w:rsid w:val="0060030E"/>
    <w:rsid w:val="006004D0"/>
    <w:rsid w:val="00613F92"/>
    <w:rsid w:val="00616652"/>
    <w:rsid w:val="00621EEC"/>
    <w:rsid w:val="00621F98"/>
    <w:rsid w:val="00622BF8"/>
    <w:rsid w:val="00623CFE"/>
    <w:rsid w:val="00623D10"/>
    <w:rsid w:val="006327A7"/>
    <w:rsid w:val="00634F8E"/>
    <w:rsid w:val="0064075E"/>
    <w:rsid w:val="00646B37"/>
    <w:rsid w:val="006560A8"/>
    <w:rsid w:val="00656211"/>
    <w:rsid w:val="0066712D"/>
    <w:rsid w:val="00671134"/>
    <w:rsid w:val="00672678"/>
    <w:rsid w:val="0067394D"/>
    <w:rsid w:val="00681007"/>
    <w:rsid w:val="00684D0E"/>
    <w:rsid w:val="00695C4F"/>
    <w:rsid w:val="00696030"/>
    <w:rsid w:val="0069751A"/>
    <w:rsid w:val="00697B5D"/>
    <w:rsid w:val="006A17FF"/>
    <w:rsid w:val="006A27E8"/>
    <w:rsid w:val="006A2B42"/>
    <w:rsid w:val="006A3EB7"/>
    <w:rsid w:val="006A5A13"/>
    <w:rsid w:val="006A5A54"/>
    <w:rsid w:val="006B066B"/>
    <w:rsid w:val="006B1C2A"/>
    <w:rsid w:val="006B5BF2"/>
    <w:rsid w:val="006B63A6"/>
    <w:rsid w:val="006C0F29"/>
    <w:rsid w:val="006C3FEE"/>
    <w:rsid w:val="006C60E6"/>
    <w:rsid w:val="006D1705"/>
    <w:rsid w:val="006D37A9"/>
    <w:rsid w:val="006E3B80"/>
    <w:rsid w:val="006E4382"/>
    <w:rsid w:val="006F3F16"/>
    <w:rsid w:val="006F677B"/>
    <w:rsid w:val="006F689E"/>
    <w:rsid w:val="00702AF2"/>
    <w:rsid w:val="00703FD4"/>
    <w:rsid w:val="00704650"/>
    <w:rsid w:val="00705115"/>
    <w:rsid w:val="00707626"/>
    <w:rsid w:val="00710093"/>
    <w:rsid w:val="00710844"/>
    <w:rsid w:val="0071299F"/>
    <w:rsid w:val="00712B99"/>
    <w:rsid w:val="007231A1"/>
    <w:rsid w:val="00723884"/>
    <w:rsid w:val="00724EAA"/>
    <w:rsid w:val="00733336"/>
    <w:rsid w:val="00735DB8"/>
    <w:rsid w:val="0073625B"/>
    <w:rsid w:val="0073709D"/>
    <w:rsid w:val="00751470"/>
    <w:rsid w:val="0078014E"/>
    <w:rsid w:val="00780628"/>
    <w:rsid w:val="0078070D"/>
    <w:rsid w:val="007818D7"/>
    <w:rsid w:val="00782C58"/>
    <w:rsid w:val="0078454D"/>
    <w:rsid w:val="00785061"/>
    <w:rsid w:val="00793EB3"/>
    <w:rsid w:val="007948B2"/>
    <w:rsid w:val="007952EA"/>
    <w:rsid w:val="007956BE"/>
    <w:rsid w:val="0079590C"/>
    <w:rsid w:val="007A1064"/>
    <w:rsid w:val="007A789D"/>
    <w:rsid w:val="007B1505"/>
    <w:rsid w:val="007B2DCC"/>
    <w:rsid w:val="007B6005"/>
    <w:rsid w:val="007C245D"/>
    <w:rsid w:val="007C4759"/>
    <w:rsid w:val="007C4D06"/>
    <w:rsid w:val="007D0707"/>
    <w:rsid w:val="007E2213"/>
    <w:rsid w:val="007E3076"/>
    <w:rsid w:val="007E3163"/>
    <w:rsid w:val="007F0587"/>
    <w:rsid w:val="007F72F1"/>
    <w:rsid w:val="0080155E"/>
    <w:rsid w:val="008078A8"/>
    <w:rsid w:val="0081247A"/>
    <w:rsid w:val="00812BD3"/>
    <w:rsid w:val="0082142D"/>
    <w:rsid w:val="00822A26"/>
    <w:rsid w:val="00823061"/>
    <w:rsid w:val="00824068"/>
    <w:rsid w:val="00824397"/>
    <w:rsid w:val="0082538A"/>
    <w:rsid w:val="00827DC0"/>
    <w:rsid w:val="008347E4"/>
    <w:rsid w:val="00840E5F"/>
    <w:rsid w:val="00843415"/>
    <w:rsid w:val="00846AE3"/>
    <w:rsid w:val="0085199C"/>
    <w:rsid w:val="00851CB1"/>
    <w:rsid w:val="008520B4"/>
    <w:rsid w:val="00852BAB"/>
    <w:rsid w:val="00854C01"/>
    <w:rsid w:val="00856C6E"/>
    <w:rsid w:val="00861B7E"/>
    <w:rsid w:val="00865D16"/>
    <w:rsid w:val="00870365"/>
    <w:rsid w:val="00872F83"/>
    <w:rsid w:val="00874B47"/>
    <w:rsid w:val="00875E3A"/>
    <w:rsid w:val="00885489"/>
    <w:rsid w:val="00887507"/>
    <w:rsid w:val="008909F6"/>
    <w:rsid w:val="00890E9A"/>
    <w:rsid w:val="008A0585"/>
    <w:rsid w:val="008A0C65"/>
    <w:rsid w:val="008A1F2B"/>
    <w:rsid w:val="008A41D0"/>
    <w:rsid w:val="008A4513"/>
    <w:rsid w:val="008A6480"/>
    <w:rsid w:val="008A7297"/>
    <w:rsid w:val="008A7EA0"/>
    <w:rsid w:val="008B1588"/>
    <w:rsid w:val="008B29F8"/>
    <w:rsid w:val="008C03D3"/>
    <w:rsid w:val="008C0C5C"/>
    <w:rsid w:val="008C1190"/>
    <w:rsid w:val="008C139E"/>
    <w:rsid w:val="008D4498"/>
    <w:rsid w:val="008D69ED"/>
    <w:rsid w:val="008D7334"/>
    <w:rsid w:val="009004F7"/>
    <w:rsid w:val="00900F52"/>
    <w:rsid w:val="00901970"/>
    <w:rsid w:val="009065F5"/>
    <w:rsid w:val="00906D45"/>
    <w:rsid w:val="00907915"/>
    <w:rsid w:val="00912464"/>
    <w:rsid w:val="00912B08"/>
    <w:rsid w:val="00917CB1"/>
    <w:rsid w:val="0092301B"/>
    <w:rsid w:val="00923FE7"/>
    <w:rsid w:val="00924641"/>
    <w:rsid w:val="00930F6F"/>
    <w:rsid w:val="009315F3"/>
    <w:rsid w:val="00931685"/>
    <w:rsid w:val="00932831"/>
    <w:rsid w:val="00932EE4"/>
    <w:rsid w:val="00936C67"/>
    <w:rsid w:val="009424CA"/>
    <w:rsid w:val="00944527"/>
    <w:rsid w:val="00944553"/>
    <w:rsid w:val="00945E4A"/>
    <w:rsid w:val="009469C2"/>
    <w:rsid w:val="0095266F"/>
    <w:rsid w:val="009527EE"/>
    <w:rsid w:val="00954FA6"/>
    <w:rsid w:val="00956A4A"/>
    <w:rsid w:val="00965D20"/>
    <w:rsid w:val="00973BB4"/>
    <w:rsid w:val="00974A4A"/>
    <w:rsid w:val="00974B41"/>
    <w:rsid w:val="00975D6D"/>
    <w:rsid w:val="00981395"/>
    <w:rsid w:val="00985BB3"/>
    <w:rsid w:val="00991E3F"/>
    <w:rsid w:val="00994A10"/>
    <w:rsid w:val="009958F0"/>
    <w:rsid w:val="00997B70"/>
    <w:rsid w:val="009A2F72"/>
    <w:rsid w:val="009A4888"/>
    <w:rsid w:val="009A552C"/>
    <w:rsid w:val="009B0CA6"/>
    <w:rsid w:val="009B287A"/>
    <w:rsid w:val="009B3B98"/>
    <w:rsid w:val="009B5A5B"/>
    <w:rsid w:val="009C4092"/>
    <w:rsid w:val="009C77B4"/>
    <w:rsid w:val="009D7861"/>
    <w:rsid w:val="009E575C"/>
    <w:rsid w:val="009F0EE4"/>
    <w:rsid w:val="009F1081"/>
    <w:rsid w:val="009F43B3"/>
    <w:rsid w:val="009F4ACA"/>
    <w:rsid w:val="009F7960"/>
    <w:rsid w:val="00A01AC1"/>
    <w:rsid w:val="00A022F7"/>
    <w:rsid w:val="00A02F93"/>
    <w:rsid w:val="00A03F62"/>
    <w:rsid w:val="00A054CD"/>
    <w:rsid w:val="00A05A7F"/>
    <w:rsid w:val="00A115C2"/>
    <w:rsid w:val="00A126AC"/>
    <w:rsid w:val="00A15786"/>
    <w:rsid w:val="00A16121"/>
    <w:rsid w:val="00A24D66"/>
    <w:rsid w:val="00A31570"/>
    <w:rsid w:val="00A35D81"/>
    <w:rsid w:val="00A370F4"/>
    <w:rsid w:val="00A40D17"/>
    <w:rsid w:val="00A42575"/>
    <w:rsid w:val="00A44FB6"/>
    <w:rsid w:val="00A64C9B"/>
    <w:rsid w:val="00A65095"/>
    <w:rsid w:val="00A66EBE"/>
    <w:rsid w:val="00A72C74"/>
    <w:rsid w:val="00A7399B"/>
    <w:rsid w:val="00A7438F"/>
    <w:rsid w:val="00A7512B"/>
    <w:rsid w:val="00A76563"/>
    <w:rsid w:val="00A779E5"/>
    <w:rsid w:val="00A96208"/>
    <w:rsid w:val="00A972AD"/>
    <w:rsid w:val="00A97A64"/>
    <w:rsid w:val="00AA26DB"/>
    <w:rsid w:val="00AA543F"/>
    <w:rsid w:val="00AB0B03"/>
    <w:rsid w:val="00AB4D48"/>
    <w:rsid w:val="00AD6ACC"/>
    <w:rsid w:val="00AE0B75"/>
    <w:rsid w:val="00AE247B"/>
    <w:rsid w:val="00AE64B4"/>
    <w:rsid w:val="00AF1971"/>
    <w:rsid w:val="00AF273E"/>
    <w:rsid w:val="00AF2AB1"/>
    <w:rsid w:val="00AF678A"/>
    <w:rsid w:val="00B03BB2"/>
    <w:rsid w:val="00B072E2"/>
    <w:rsid w:val="00B077EF"/>
    <w:rsid w:val="00B07EBB"/>
    <w:rsid w:val="00B10693"/>
    <w:rsid w:val="00B1305F"/>
    <w:rsid w:val="00B13EFC"/>
    <w:rsid w:val="00B23CB9"/>
    <w:rsid w:val="00B24B70"/>
    <w:rsid w:val="00B24DC6"/>
    <w:rsid w:val="00B2504C"/>
    <w:rsid w:val="00B25E20"/>
    <w:rsid w:val="00B2604B"/>
    <w:rsid w:val="00B3202C"/>
    <w:rsid w:val="00B35081"/>
    <w:rsid w:val="00B3641E"/>
    <w:rsid w:val="00B4254F"/>
    <w:rsid w:val="00B503CB"/>
    <w:rsid w:val="00B505B1"/>
    <w:rsid w:val="00B509AC"/>
    <w:rsid w:val="00B50BD6"/>
    <w:rsid w:val="00B55B10"/>
    <w:rsid w:val="00B56F20"/>
    <w:rsid w:val="00B61E73"/>
    <w:rsid w:val="00B62116"/>
    <w:rsid w:val="00B621A4"/>
    <w:rsid w:val="00B65B17"/>
    <w:rsid w:val="00B6637C"/>
    <w:rsid w:val="00B712FE"/>
    <w:rsid w:val="00B71864"/>
    <w:rsid w:val="00B71CAD"/>
    <w:rsid w:val="00B72EF3"/>
    <w:rsid w:val="00B7342C"/>
    <w:rsid w:val="00B753C7"/>
    <w:rsid w:val="00B774F1"/>
    <w:rsid w:val="00B91DE1"/>
    <w:rsid w:val="00B955E0"/>
    <w:rsid w:val="00B97AE8"/>
    <w:rsid w:val="00BA04CF"/>
    <w:rsid w:val="00BA0BF2"/>
    <w:rsid w:val="00BA0CFE"/>
    <w:rsid w:val="00BA15AA"/>
    <w:rsid w:val="00BA4002"/>
    <w:rsid w:val="00BA4729"/>
    <w:rsid w:val="00BB140D"/>
    <w:rsid w:val="00BB226A"/>
    <w:rsid w:val="00BB49F7"/>
    <w:rsid w:val="00BB516B"/>
    <w:rsid w:val="00BC29F1"/>
    <w:rsid w:val="00BC3763"/>
    <w:rsid w:val="00BC5457"/>
    <w:rsid w:val="00BC58A4"/>
    <w:rsid w:val="00BC5B54"/>
    <w:rsid w:val="00BC674C"/>
    <w:rsid w:val="00BD07EF"/>
    <w:rsid w:val="00BD3910"/>
    <w:rsid w:val="00BD4F5E"/>
    <w:rsid w:val="00BD54EA"/>
    <w:rsid w:val="00BD670E"/>
    <w:rsid w:val="00BE49E6"/>
    <w:rsid w:val="00BE4E90"/>
    <w:rsid w:val="00BE5664"/>
    <w:rsid w:val="00BF0872"/>
    <w:rsid w:val="00BF1941"/>
    <w:rsid w:val="00BF45E2"/>
    <w:rsid w:val="00BF4D09"/>
    <w:rsid w:val="00BF7BE9"/>
    <w:rsid w:val="00C00788"/>
    <w:rsid w:val="00C00F1A"/>
    <w:rsid w:val="00C04B81"/>
    <w:rsid w:val="00C059A3"/>
    <w:rsid w:val="00C107BB"/>
    <w:rsid w:val="00C10FF5"/>
    <w:rsid w:val="00C12F69"/>
    <w:rsid w:val="00C14A49"/>
    <w:rsid w:val="00C22307"/>
    <w:rsid w:val="00C23631"/>
    <w:rsid w:val="00C23A05"/>
    <w:rsid w:val="00C24011"/>
    <w:rsid w:val="00C309C7"/>
    <w:rsid w:val="00C33FBB"/>
    <w:rsid w:val="00C341C3"/>
    <w:rsid w:val="00C356AA"/>
    <w:rsid w:val="00C374DF"/>
    <w:rsid w:val="00C4092F"/>
    <w:rsid w:val="00C42751"/>
    <w:rsid w:val="00C452DE"/>
    <w:rsid w:val="00C50C22"/>
    <w:rsid w:val="00C512D4"/>
    <w:rsid w:val="00C51DEE"/>
    <w:rsid w:val="00C52270"/>
    <w:rsid w:val="00C53522"/>
    <w:rsid w:val="00C614AE"/>
    <w:rsid w:val="00C624AB"/>
    <w:rsid w:val="00C6370B"/>
    <w:rsid w:val="00C65422"/>
    <w:rsid w:val="00C6741F"/>
    <w:rsid w:val="00C72590"/>
    <w:rsid w:val="00C74F33"/>
    <w:rsid w:val="00C7526E"/>
    <w:rsid w:val="00C767B1"/>
    <w:rsid w:val="00C76EBE"/>
    <w:rsid w:val="00C81CC2"/>
    <w:rsid w:val="00C929BC"/>
    <w:rsid w:val="00C95A2D"/>
    <w:rsid w:val="00CA0279"/>
    <w:rsid w:val="00CA7AF1"/>
    <w:rsid w:val="00CB6814"/>
    <w:rsid w:val="00CB6F84"/>
    <w:rsid w:val="00CC3C41"/>
    <w:rsid w:val="00CC5865"/>
    <w:rsid w:val="00CC76B3"/>
    <w:rsid w:val="00CD1237"/>
    <w:rsid w:val="00CD3B65"/>
    <w:rsid w:val="00CE0359"/>
    <w:rsid w:val="00CE0FF0"/>
    <w:rsid w:val="00CE15AC"/>
    <w:rsid w:val="00CE19C1"/>
    <w:rsid w:val="00CE45B7"/>
    <w:rsid w:val="00CE4C0C"/>
    <w:rsid w:val="00CE6ADF"/>
    <w:rsid w:val="00CF363C"/>
    <w:rsid w:val="00CF394A"/>
    <w:rsid w:val="00CF4D4B"/>
    <w:rsid w:val="00CF7718"/>
    <w:rsid w:val="00D003AD"/>
    <w:rsid w:val="00D0081C"/>
    <w:rsid w:val="00D00BC4"/>
    <w:rsid w:val="00D03CB4"/>
    <w:rsid w:val="00D04F54"/>
    <w:rsid w:val="00D05814"/>
    <w:rsid w:val="00D0601C"/>
    <w:rsid w:val="00D116E3"/>
    <w:rsid w:val="00D15648"/>
    <w:rsid w:val="00D172B1"/>
    <w:rsid w:val="00D21908"/>
    <w:rsid w:val="00D22081"/>
    <w:rsid w:val="00D268A6"/>
    <w:rsid w:val="00D3119F"/>
    <w:rsid w:val="00D3202A"/>
    <w:rsid w:val="00D32643"/>
    <w:rsid w:val="00D32A8C"/>
    <w:rsid w:val="00D3483E"/>
    <w:rsid w:val="00D35AB6"/>
    <w:rsid w:val="00D425F6"/>
    <w:rsid w:val="00D457FA"/>
    <w:rsid w:val="00D45E4F"/>
    <w:rsid w:val="00D514B8"/>
    <w:rsid w:val="00D601C3"/>
    <w:rsid w:val="00D65975"/>
    <w:rsid w:val="00D66342"/>
    <w:rsid w:val="00D67906"/>
    <w:rsid w:val="00D70B7C"/>
    <w:rsid w:val="00D713B0"/>
    <w:rsid w:val="00D742E5"/>
    <w:rsid w:val="00D777B2"/>
    <w:rsid w:val="00D811B3"/>
    <w:rsid w:val="00D81849"/>
    <w:rsid w:val="00D84C2B"/>
    <w:rsid w:val="00D94546"/>
    <w:rsid w:val="00D973E5"/>
    <w:rsid w:val="00DA05F5"/>
    <w:rsid w:val="00DA17FB"/>
    <w:rsid w:val="00DA21CA"/>
    <w:rsid w:val="00DA4497"/>
    <w:rsid w:val="00DA72C8"/>
    <w:rsid w:val="00DA7D34"/>
    <w:rsid w:val="00DB68AE"/>
    <w:rsid w:val="00DC1B82"/>
    <w:rsid w:val="00DC2BD7"/>
    <w:rsid w:val="00DC700F"/>
    <w:rsid w:val="00DD1E8C"/>
    <w:rsid w:val="00DD4EDD"/>
    <w:rsid w:val="00DD5F6B"/>
    <w:rsid w:val="00DF4337"/>
    <w:rsid w:val="00DF7AC1"/>
    <w:rsid w:val="00E0545C"/>
    <w:rsid w:val="00E06E13"/>
    <w:rsid w:val="00E077B2"/>
    <w:rsid w:val="00E132B4"/>
    <w:rsid w:val="00E2250F"/>
    <w:rsid w:val="00E2520A"/>
    <w:rsid w:val="00E26D57"/>
    <w:rsid w:val="00E33285"/>
    <w:rsid w:val="00E36D37"/>
    <w:rsid w:val="00E37EAC"/>
    <w:rsid w:val="00E42496"/>
    <w:rsid w:val="00E42E8D"/>
    <w:rsid w:val="00E43461"/>
    <w:rsid w:val="00E45003"/>
    <w:rsid w:val="00E45D6E"/>
    <w:rsid w:val="00E536CA"/>
    <w:rsid w:val="00E546EB"/>
    <w:rsid w:val="00E64D62"/>
    <w:rsid w:val="00E65D2C"/>
    <w:rsid w:val="00E66710"/>
    <w:rsid w:val="00E66B86"/>
    <w:rsid w:val="00E70D16"/>
    <w:rsid w:val="00E71D70"/>
    <w:rsid w:val="00E73BE6"/>
    <w:rsid w:val="00E76B2A"/>
    <w:rsid w:val="00E77172"/>
    <w:rsid w:val="00E80252"/>
    <w:rsid w:val="00E808FA"/>
    <w:rsid w:val="00E80A06"/>
    <w:rsid w:val="00E8546E"/>
    <w:rsid w:val="00E85F38"/>
    <w:rsid w:val="00E930B5"/>
    <w:rsid w:val="00E9439E"/>
    <w:rsid w:val="00E95DAD"/>
    <w:rsid w:val="00E97294"/>
    <w:rsid w:val="00E97CC0"/>
    <w:rsid w:val="00EA0860"/>
    <w:rsid w:val="00EA353A"/>
    <w:rsid w:val="00EA5BAA"/>
    <w:rsid w:val="00EA629C"/>
    <w:rsid w:val="00EC1632"/>
    <w:rsid w:val="00EC1C5E"/>
    <w:rsid w:val="00EC463E"/>
    <w:rsid w:val="00EC7778"/>
    <w:rsid w:val="00ED4704"/>
    <w:rsid w:val="00ED4B23"/>
    <w:rsid w:val="00ED5970"/>
    <w:rsid w:val="00ED645C"/>
    <w:rsid w:val="00ED7274"/>
    <w:rsid w:val="00EE20C6"/>
    <w:rsid w:val="00EE6F97"/>
    <w:rsid w:val="00EF0886"/>
    <w:rsid w:val="00EF1F40"/>
    <w:rsid w:val="00EF4D3C"/>
    <w:rsid w:val="00EF4EBA"/>
    <w:rsid w:val="00EF6347"/>
    <w:rsid w:val="00F0212C"/>
    <w:rsid w:val="00F02F53"/>
    <w:rsid w:val="00F053AD"/>
    <w:rsid w:val="00F06205"/>
    <w:rsid w:val="00F0743A"/>
    <w:rsid w:val="00F16D03"/>
    <w:rsid w:val="00F17D96"/>
    <w:rsid w:val="00F206AE"/>
    <w:rsid w:val="00F23560"/>
    <w:rsid w:val="00F316BA"/>
    <w:rsid w:val="00F31906"/>
    <w:rsid w:val="00F32416"/>
    <w:rsid w:val="00F32C0E"/>
    <w:rsid w:val="00F3403F"/>
    <w:rsid w:val="00F34949"/>
    <w:rsid w:val="00F35CD7"/>
    <w:rsid w:val="00F36E85"/>
    <w:rsid w:val="00F42EC0"/>
    <w:rsid w:val="00F46063"/>
    <w:rsid w:val="00F475C6"/>
    <w:rsid w:val="00F5200A"/>
    <w:rsid w:val="00F539FC"/>
    <w:rsid w:val="00F54593"/>
    <w:rsid w:val="00F552B3"/>
    <w:rsid w:val="00F566DC"/>
    <w:rsid w:val="00F61EF9"/>
    <w:rsid w:val="00F62C29"/>
    <w:rsid w:val="00F67029"/>
    <w:rsid w:val="00F70706"/>
    <w:rsid w:val="00F70FE7"/>
    <w:rsid w:val="00F712D9"/>
    <w:rsid w:val="00F7134D"/>
    <w:rsid w:val="00F7152A"/>
    <w:rsid w:val="00F81F9B"/>
    <w:rsid w:val="00F83447"/>
    <w:rsid w:val="00F87ACB"/>
    <w:rsid w:val="00F87BE0"/>
    <w:rsid w:val="00F905D0"/>
    <w:rsid w:val="00F9102C"/>
    <w:rsid w:val="00F92B6E"/>
    <w:rsid w:val="00F9501E"/>
    <w:rsid w:val="00F96B08"/>
    <w:rsid w:val="00F972C2"/>
    <w:rsid w:val="00F97EE0"/>
    <w:rsid w:val="00F97F73"/>
    <w:rsid w:val="00FA4672"/>
    <w:rsid w:val="00FA5E46"/>
    <w:rsid w:val="00FA7354"/>
    <w:rsid w:val="00FB71C8"/>
    <w:rsid w:val="00FB7268"/>
    <w:rsid w:val="00FC45CC"/>
    <w:rsid w:val="00FD0CDD"/>
    <w:rsid w:val="00FD7024"/>
    <w:rsid w:val="00FD71C5"/>
    <w:rsid w:val="00FE3889"/>
    <w:rsid w:val="00FE6922"/>
    <w:rsid w:val="00FE7834"/>
    <w:rsid w:val="00FF0EB4"/>
    <w:rsid w:val="00FF2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DED14"/>
  <w15:chartTrackingRefBased/>
  <w15:docId w15:val="{B912F8F4-6FE2-49D8-B339-6A0AC453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qFormat="1"/>
    <w:lsdException w:name="Title" w:uiPriority="99" w:qFormat="1"/>
    <w:lsdException w:name="Body Text" w:uiPriority="99"/>
    <w:lsdException w:name="Body Text Indent" w:uiPriority="99"/>
    <w:lsdException w:name="Subtitle" w:qFormat="1"/>
    <w:lsdException w:name="Body Text 3" w:uiPriority="99"/>
    <w:lsdException w:name="Hyperlink" w:uiPriority="99"/>
    <w:lsdException w:name="FollowedHyperlink" w:uiPriority="99"/>
    <w:lsdException w:name="Strong" w:qFormat="1"/>
    <w:lsdException w:name="Emphasis" w:uiPriority="20"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aliases w:val="1111"/>
    <w:basedOn w:val="a"/>
    <w:next w:val="a"/>
    <w:link w:val="10"/>
    <w:qFormat/>
    <w:pPr>
      <w:keepNext/>
      <w:outlineLvl w:val="0"/>
    </w:pPr>
    <w:rPr>
      <w:sz w:val="24"/>
    </w:rPr>
  </w:style>
  <w:style w:type="paragraph" w:styleId="2">
    <w:name w:val="heading 2"/>
    <w:basedOn w:val="a"/>
    <w:next w:val="a"/>
    <w:link w:val="20"/>
    <w:qFormat/>
    <w:pPr>
      <w:keepNext/>
      <w:ind w:firstLine="720"/>
      <w:jc w:val="center"/>
      <w:outlineLvl w:val="1"/>
    </w:pPr>
    <w:rPr>
      <w:sz w:val="24"/>
    </w:rPr>
  </w:style>
  <w:style w:type="paragraph" w:styleId="3">
    <w:name w:val="heading 3"/>
    <w:basedOn w:val="a"/>
    <w:next w:val="a"/>
    <w:link w:val="30"/>
    <w:qFormat/>
    <w:rsid w:val="00710844"/>
    <w:pPr>
      <w:keepNext/>
      <w:spacing w:before="240" w:after="60"/>
      <w:outlineLvl w:val="2"/>
    </w:pPr>
    <w:rPr>
      <w:rFonts w:ascii="Arial" w:hAnsi="Arial" w:cs="Arial"/>
      <w:b/>
      <w:bCs/>
      <w:sz w:val="26"/>
      <w:szCs w:val="26"/>
    </w:rPr>
  </w:style>
  <w:style w:type="paragraph" w:styleId="5">
    <w:name w:val="heading 5"/>
    <w:basedOn w:val="a"/>
    <w:next w:val="a"/>
    <w:link w:val="50"/>
    <w:qFormat/>
    <w:rsid w:val="000B4D2D"/>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firstLine="720"/>
      <w:jc w:val="both"/>
    </w:pPr>
    <w:rPr>
      <w:sz w:val="24"/>
    </w:rPr>
  </w:style>
  <w:style w:type="paragraph" w:styleId="a5">
    <w:name w:val="Title"/>
    <w:basedOn w:val="a"/>
    <w:link w:val="a6"/>
    <w:uiPriority w:val="99"/>
    <w:qFormat/>
    <w:rsid w:val="00173CF4"/>
    <w:pPr>
      <w:jc w:val="center"/>
    </w:pPr>
    <w:rPr>
      <w:b/>
      <w:sz w:val="24"/>
      <w:u w:val="single"/>
    </w:rPr>
  </w:style>
  <w:style w:type="paragraph" w:styleId="a7">
    <w:name w:val="Balloon Text"/>
    <w:basedOn w:val="a"/>
    <w:link w:val="a8"/>
    <w:uiPriority w:val="99"/>
    <w:semiHidden/>
    <w:rsid w:val="00F9102C"/>
    <w:rPr>
      <w:rFonts w:ascii="Tahoma" w:hAnsi="Tahoma" w:cs="Tahoma"/>
      <w:sz w:val="16"/>
      <w:szCs w:val="16"/>
    </w:rPr>
  </w:style>
  <w:style w:type="table" w:styleId="a9">
    <w:name w:val="Table Grid"/>
    <w:basedOn w:val="a1"/>
    <w:rsid w:val="00C5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uiPriority w:val="99"/>
    <w:rsid w:val="009D7861"/>
    <w:pPr>
      <w:ind w:firstLine="720"/>
      <w:jc w:val="center"/>
    </w:pPr>
    <w:rPr>
      <w:caps/>
      <w:sz w:val="24"/>
    </w:rPr>
  </w:style>
  <w:style w:type="paragraph" w:styleId="31">
    <w:name w:val="Body Text 3"/>
    <w:basedOn w:val="a"/>
    <w:link w:val="32"/>
    <w:uiPriority w:val="99"/>
    <w:rsid w:val="00462C6E"/>
    <w:pPr>
      <w:spacing w:after="120"/>
    </w:pPr>
    <w:rPr>
      <w:sz w:val="16"/>
      <w:szCs w:val="16"/>
    </w:rPr>
  </w:style>
  <w:style w:type="paragraph" w:customStyle="1" w:styleId="11">
    <w:name w:val="Обычный1"/>
    <w:uiPriority w:val="99"/>
    <w:rsid w:val="008A41D0"/>
    <w:pPr>
      <w:widowControl w:val="0"/>
      <w:snapToGrid w:val="0"/>
    </w:pPr>
    <w:rPr>
      <w:sz w:val="24"/>
    </w:rPr>
  </w:style>
  <w:style w:type="paragraph" w:styleId="aa">
    <w:name w:val="footer"/>
    <w:basedOn w:val="a"/>
    <w:link w:val="ab"/>
    <w:uiPriority w:val="99"/>
    <w:rsid w:val="00D742E5"/>
    <w:pPr>
      <w:tabs>
        <w:tab w:val="center" w:pos="4677"/>
        <w:tab w:val="right" w:pos="9355"/>
      </w:tabs>
    </w:pPr>
    <w:rPr>
      <w:sz w:val="24"/>
      <w:szCs w:val="24"/>
    </w:rPr>
  </w:style>
  <w:style w:type="paragraph" w:styleId="ac">
    <w:name w:val="header"/>
    <w:basedOn w:val="a"/>
    <w:link w:val="ad"/>
    <w:uiPriority w:val="99"/>
    <w:rsid w:val="00C341C3"/>
    <w:pPr>
      <w:tabs>
        <w:tab w:val="center" w:pos="4677"/>
        <w:tab w:val="right" w:pos="9355"/>
      </w:tabs>
    </w:pPr>
  </w:style>
  <w:style w:type="character" w:styleId="ae">
    <w:name w:val="page number"/>
    <w:basedOn w:val="a0"/>
    <w:rsid w:val="00C341C3"/>
  </w:style>
  <w:style w:type="paragraph" w:customStyle="1" w:styleId="ConsPlusNonformat">
    <w:name w:val="ConsPlusNonformat"/>
    <w:uiPriority w:val="99"/>
    <w:qFormat/>
    <w:rsid w:val="00177D37"/>
    <w:pPr>
      <w:widowControl w:val="0"/>
      <w:autoSpaceDE w:val="0"/>
      <w:autoSpaceDN w:val="0"/>
      <w:adjustRightInd w:val="0"/>
    </w:pPr>
    <w:rPr>
      <w:rFonts w:ascii="Courier New" w:hAnsi="Courier New" w:cs="Courier New"/>
    </w:rPr>
  </w:style>
  <w:style w:type="paragraph" w:customStyle="1" w:styleId="ConsPlusCell">
    <w:name w:val="ConsPlusCell"/>
    <w:uiPriority w:val="99"/>
    <w:rsid w:val="00177D37"/>
    <w:pPr>
      <w:widowControl w:val="0"/>
      <w:autoSpaceDE w:val="0"/>
      <w:autoSpaceDN w:val="0"/>
      <w:adjustRightInd w:val="0"/>
    </w:pPr>
    <w:rPr>
      <w:rFonts w:ascii="Arial" w:hAnsi="Arial" w:cs="Arial"/>
    </w:rPr>
  </w:style>
  <w:style w:type="paragraph" w:customStyle="1" w:styleId="ConsPlusNormal">
    <w:name w:val="ConsPlusNormal"/>
    <w:link w:val="ConsPlusNormal0"/>
    <w:rsid w:val="00AB0B03"/>
    <w:pPr>
      <w:widowControl w:val="0"/>
      <w:autoSpaceDE w:val="0"/>
      <w:autoSpaceDN w:val="0"/>
      <w:adjustRightInd w:val="0"/>
      <w:ind w:firstLine="720"/>
    </w:pPr>
    <w:rPr>
      <w:rFonts w:ascii="Arial" w:hAnsi="Arial" w:cs="Arial"/>
    </w:rPr>
  </w:style>
  <w:style w:type="paragraph" w:customStyle="1" w:styleId="FR1">
    <w:name w:val="FR1"/>
    <w:uiPriority w:val="99"/>
    <w:rsid w:val="00CF7718"/>
    <w:pPr>
      <w:widowControl w:val="0"/>
      <w:autoSpaceDE w:val="0"/>
      <w:autoSpaceDN w:val="0"/>
      <w:spacing w:before="260" w:line="259" w:lineRule="auto"/>
      <w:jc w:val="both"/>
    </w:pPr>
    <w:rPr>
      <w:sz w:val="28"/>
    </w:rPr>
  </w:style>
  <w:style w:type="character" w:styleId="af">
    <w:name w:val="Hyperlink"/>
    <w:uiPriority w:val="99"/>
    <w:rsid w:val="00A15786"/>
    <w:rPr>
      <w:color w:val="0000FF"/>
      <w:u w:val="single"/>
    </w:rPr>
  </w:style>
  <w:style w:type="paragraph" w:customStyle="1" w:styleId="ConsPlusTitle">
    <w:name w:val="ConsPlusTitle"/>
    <w:uiPriority w:val="99"/>
    <w:qFormat/>
    <w:rsid w:val="00A15786"/>
    <w:pPr>
      <w:widowControl w:val="0"/>
      <w:autoSpaceDE w:val="0"/>
      <w:autoSpaceDN w:val="0"/>
      <w:adjustRightInd w:val="0"/>
    </w:pPr>
    <w:rPr>
      <w:rFonts w:ascii="Arial" w:hAnsi="Arial" w:cs="Arial"/>
      <w:b/>
      <w:bCs/>
    </w:rPr>
  </w:style>
  <w:style w:type="paragraph" w:styleId="af0">
    <w:name w:val="Body Text"/>
    <w:basedOn w:val="a"/>
    <w:link w:val="af1"/>
    <w:uiPriority w:val="99"/>
    <w:rsid w:val="0022571C"/>
    <w:pPr>
      <w:spacing w:after="120"/>
    </w:pPr>
  </w:style>
  <w:style w:type="paragraph" w:customStyle="1" w:styleId="CharChar">
    <w:name w:val="Char Char"/>
    <w:basedOn w:val="a"/>
    <w:autoRedefine/>
    <w:uiPriority w:val="99"/>
    <w:rsid w:val="0025161A"/>
    <w:pPr>
      <w:spacing w:after="160" w:line="240" w:lineRule="exact"/>
    </w:pPr>
    <w:rPr>
      <w:sz w:val="28"/>
      <w:szCs w:val="28"/>
      <w:lang w:val="en-US" w:eastAsia="en-US"/>
    </w:rPr>
  </w:style>
  <w:style w:type="paragraph" w:customStyle="1" w:styleId="12">
    <w:name w:val="Абзац списка1"/>
    <w:basedOn w:val="a"/>
    <w:uiPriority w:val="99"/>
    <w:rsid w:val="003F45B3"/>
    <w:pPr>
      <w:spacing w:after="200" w:line="276" w:lineRule="auto"/>
      <w:ind w:left="720"/>
      <w:contextualSpacing/>
    </w:pPr>
    <w:rPr>
      <w:rFonts w:ascii="Calibri" w:hAnsi="Calibri"/>
      <w:sz w:val="22"/>
      <w:szCs w:val="22"/>
    </w:rPr>
  </w:style>
  <w:style w:type="character" w:customStyle="1" w:styleId="apple-style-span">
    <w:name w:val="apple-style-span"/>
    <w:rsid w:val="003F45B3"/>
    <w:rPr>
      <w:rFonts w:ascii="Times New Roman" w:hAnsi="Times New Roman" w:cs="Times New Roman" w:hint="default"/>
    </w:rPr>
  </w:style>
  <w:style w:type="character" w:customStyle="1" w:styleId="apple-converted-space">
    <w:name w:val="apple-converted-space"/>
    <w:rsid w:val="003F45B3"/>
    <w:rPr>
      <w:rFonts w:ascii="Times New Roman" w:hAnsi="Times New Roman" w:cs="Times New Roman" w:hint="default"/>
    </w:rPr>
  </w:style>
  <w:style w:type="character" w:customStyle="1" w:styleId="10">
    <w:name w:val="Заголовок 1 Знак"/>
    <w:aliases w:val="1111 Знак"/>
    <w:basedOn w:val="a0"/>
    <w:link w:val="1"/>
    <w:qFormat/>
    <w:rsid w:val="00994A10"/>
    <w:rPr>
      <w:sz w:val="24"/>
    </w:rPr>
  </w:style>
  <w:style w:type="character" w:customStyle="1" w:styleId="20">
    <w:name w:val="Заголовок 2 Знак"/>
    <w:basedOn w:val="a0"/>
    <w:link w:val="2"/>
    <w:rsid w:val="00994A10"/>
    <w:rPr>
      <w:sz w:val="24"/>
    </w:rPr>
  </w:style>
  <w:style w:type="character" w:customStyle="1" w:styleId="30">
    <w:name w:val="Заголовок 3 Знак"/>
    <w:basedOn w:val="a0"/>
    <w:link w:val="3"/>
    <w:rsid w:val="00994A10"/>
    <w:rPr>
      <w:rFonts w:ascii="Arial" w:hAnsi="Arial" w:cs="Arial"/>
      <w:b/>
      <w:bCs/>
      <w:sz w:val="26"/>
      <w:szCs w:val="26"/>
    </w:rPr>
  </w:style>
  <w:style w:type="character" w:customStyle="1" w:styleId="50">
    <w:name w:val="Заголовок 5 Знак"/>
    <w:basedOn w:val="a0"/>
    <w:link w:val="5"/>
    <w:rsid w:val="00994A10"/>
    <w:rPr>
      <w:b/>
      <w:bCs/>
      <w:i/>
      <w:iCs/>
      <w:sz w:val="26"/>
      <w:szCs w:val="26"/>
    </w:rPr>
  </w:style>
  <w:style w:type="character" w:styleId="af2">
    <w:name w:val="FollowedHyperlink"/>
    <w:basedOn w:val="a0"/>
    <w:uiPriority w:val="99"/>
    <w:unhideWhenUsed/>
    <w:rsid w:val="00994A10"/>
    <w:rPr>
      <w:color w:val="954F72" w:themeColor="followedHyperlink"/>
      <w:u w:val="single"/>
    </w:rPr>
  </w:style>
  <w:style w:type="character" w:styleId="af3">
    <w:name w:val="Emphasis"/>
    <w:basedOn w:val="a0"/>
    <w:uiPriority w:val="20"/>
    <w:qFormat/>
    <w:rsid w:val="00994A10"/>
    <w:rPr>
      <w:rFonts w:ascii="Times New Roman" w:hAnsi="Times New Roman" w:cs="Times New Roman" w:hint="default"/>
      <w:i/>
      <w:iCs w:val="0"/>
    </w:rPr>
  </w:style>
  <w:style w:type="character" w:customStyle="1" w:styleId="110">
    <w:name w:val="Заголовок 1 Знак1"/>
    <w:aliases w:val="1111 Знак1"/>
    <w:basedOn w:val="a0"/>
    <w:rsid w:val="00994A10"/>
    <w:rPr>
      <w:rFonts w:asciiTheme="majorHAnsi" w:eastAsiaTheme="majorEastAsia" w:hAnsiTheme="majorHAnsi" w:cstheme="majorBidi"/>
      <w:color w:val="2F5496" w:themeColor="accent1" w:themeShade="BF"/>
      <w:sz w:val="32"/>
      <w:szCs w:val="32"/>
    </w:rPr>
  </w:style>
  <w:style w:type="paragraph" w:styleId="af4">
    <w:name w:val="Normal (Web)"/>
    <w:basedOn w:val="a"/>
    <w:uiPriority w:val="99"/>
    <w:unhideWhenUsed/>
    <w:rsid w:val="00994A10"/>
    <w:pPr>
      <w:suppressAutoHyphens/>
      <w:spacing w:before="280" w:after="280"/>
    </w:pPr>
    <w:rPr>
      <w:sz w:val="24"/>
      <w:szCs w:val="24"/>
      <w:lang w:eastAsia="zh-CN"/>
    </w:rPr>
  </w:style>
  <w:style w:type="paragraph" w:styleId="af5">
    <w:name w:val="footnote text"/>
    <w:basedOn w:val="a"/>
    <w:link w:val="af6"/>
    <w:uiPriority w:val="99"/>
    <w:unhideWhenUsed/>
    <w:rsid w:val="00994A10"/>
    <w:rPr>
      <w:rFonts w:ascii="Calibri" w:hAnsi="Calibri"/>
    </w:rPr>
  </w:style>
  <w:style w:type="character" w:customStyle="1" w:styleId="af6">
    <w:name w:val="Текст сноски Знак"/>
    <w:basedOn w:val="a0"/>
    <w:link w:val="af5"/>
    <w:uiPriority w:val="99"/>
    <w:rsid w:val="00994A10"/>
    <w:rPr>
      <w:rFonts w:ascii="Calibri" w:hAnsi="Calibri"/>
    </w:rPr>
  </w:style>
  <w:style w:type="paragraph" w:styleId="af7">
    <w:name w:val="annotation text"/>
    <w:basedOn w:val="a"/>
    <w:link w:val="af8"/>
    <w:uiPriority w:val="99"/>
    <w:unhideWhenUsed/>
    <w:rsid w:val="00994A10"/>
    <w:pPr>
      <w:spacing w:after="200"/>
    </w:pPr>
    <w:rPr>
      <w:rFonts w:ascii="Calibri" w:hAnsi="Calibri"/>
    </w:rPr>
  </w:style>
  <w:style w:type="character" w:customStyle="1" w:styleId="af8">
    <w:name w:val="Текст примечания Знак"/>
    <w:basedOn w:val="a0"/>
    <w:link w:val="af7"/>
    <w:uiPriority w:val="99"/>
    <w:rsid w:val="00994A10"/>
    <w:rPr>
      <w:rFonts w:ascii="Calibri" w:hAnsi="Calibri"/>
    </w:rPr>
  </w:style>
  <w:style w:type="character" w:customStyle="1" w:styleId="ad">
    <w:name w:val="Верхний колонтитул Знак"/>
    <w:basedOn w:val="a0"/>
    <w:link w:val="ac"/>
    <w:uiPriority w:val="99"/>
    <w:rsid w:val="00994A10"/>
  </w:style>
  <w:style w:type="character" w:customStyle="1" w:styleId="ab">
    <w:name w:val="Нижний колонтитул Знак"/>
    <w:basedOn w:val="a0"/>
    <w:link w:val="aa"/>
    <w:uiPriority w:val="99"/>
    <w:rsid w:val="00994A10"/>
    <w:rPr>
      <w:sz w:val="24"/>
      <w:szCs w:val="24"/>
    </w:rPr>
  </w:style>
  <w:style w:type="paragraph" w:styleId="af9">
    <w:name w:val="endnote text"/>
    <w:basedOn w:val="a"/>
    <w:link w:val="afa"/>
    <w:uiPriority w:val="99"/>
    <w:unhideWhenUsed/>
    <w:qFormat/>
    <w:rsid w:val="00994A10"/>
    <w:pPr>
      <w:autoSpaceDE w:val="0"/>
      <w:autoSpaceDN w:val="0"/>
    </w:pPr>
  </w:style>
  <w:style w:type="character" w:customStyle="1" w:styleId="afa">
    <w:name w:val="Текст концевой сноски Знак"/>
    <w:basedOn w:val="a0"/>
    <w:link w:val="af9"/>
    <w:uiPriority w:val="99"/>
    <w:rsid w:val="00994A10"/>
  </w:style>
  <w:style w:type="character" w:customStyle="1" w:styleId="a6">
    <w:name w:val="Заголовок Знак"/>
    <w:basedOn w:val="a0"/>
    <w:link w:val="a5"/>
    <w:uiPriority w:val="99"/>
    <w:rsid w:val="00994A10"/>
    <w:rPr>
      <w:b/>
      <w:sz w:val="24"/>
      <w:u w:val="single"/>
    </w:rPr>
  </w:style>
  <w:style w:type="character" w:customStyle="1" w:styleId="af1">
    <w:name w:val="Основной текст Знак"/>
    <w:basedOn w:val="a0"/>
    <w:link w:val="af0"/>
    <w:uiPriority w:val="99"/>
    <w:rsid w:val="00994A10"/>
  </w:style>
  <w:style w:type="character" w:customStyle="1" w:styleId="a4">
    <w:name w:val="Основной текст с отступом Знак"/>
    <w:basedOn w:val="a0"/>
    <w:link w:val="a3"/>
    <w:uiPriority w:val="99"/>
    <w:rsid w:val="00994A10"/>
    <w:rPr>
      <w:sz w:val="24"/>
    </w:rPr>
  </w:style>
  <w:style w:type="character" w:customStyle="1" w:styleId="32">
    <w:name w:val="Основной текст 3 Знак"/>
    <w:basedOn w:val="a0"/>
    <w:link w:val="31"/>
    <w:uiPriority w:val="99"/>
    <w:rsid w:val="00994A10"/>
    <w:rPr>
      <w:sz w:val="16"/>
      <w:szCs w:val="16"/>
    </w:rPr>
  </w:style>
  <w:style w:type="paragraph" w:styleId="afb">
    <w:name w:val="Document Map"/>
    <w:basedOn w:val="a"/>
    <w:link w:val="afc"/>
    <w:uiPriority w:val="99"/>
    <w:unhideWhenUsed/>
    <w:rsid w:val="00994A10"/>
    <w:rPr>
      <w:rFonts w:ascii="Tahoma" w:hAnsi="Tahoma" w:cs="Tahoma"/>
      <w:sz w:val="16"/>
      <w:szCs w:val="16"/>
    </w:rPr>
  </w:style>
  <w:style w:type="character" w:customStyle="1" w:styleId="afc">
    <w:name w:val="Схема документа Знак"/>
    <w:basedOn w:val="a0"/>
    <w:link w:val="afb"/>
    <w:uiPriority w:val="99"/>
    <w:rsid w:val="00994A10"/>
    <w:rPr>
      <w:rFonts w:ascii="Tahoma" w:hAnsi="Tahoma" w:cs="Tahoma"/>
      <w:sz w:val="16"/>
      <w:szCs w:val="16"/>
    </w:rPr>
  </w:style>
  <w:style w:type="paragraph" w:styleId="afd">
    <w:name w:val="annotation subject"/>
    <w:basedOn w:val="af7"/>
    <w:next w:val="af7"/>
    <w:link w:val="afe"/>
    <w:uiPriority w:val="99"/>
    <w:unhideWhenUsed/>
    <w:rsid w:val="00994A10"/>
    <w:rPr>
      <w:b/>
      <w:bCs/>
    </w:rPr>
  </w:style>
  <w:style w:type="character" w:customStyle="1" w:styleId="afe">
    <w:name w:val="Тема примечания Знак"/>
    <w:basedOn w:val="af8"/>
    <w:link w:val="afd"/>
    <w:uiPriority w:val="99"/>
    <w:rsid w:val="00994A10"/>
    <w:rPr>
      <w:rFonts w:ascii="Calibri" w:hAnsi="Calibri"/>
      <w:b/>
      <w:bCs/>
    </w:rPr>
  </w:style>
  <w:style w:type="character" w:customStyle="1" w:styleId="a8">
    <w:name w:val="Текст выноски Знак"/>
    <w:basedOn w:val="a0"/>
    <w:link w:val="a7"/>
    <w:uiPriority w:val="99"/>
    <w:semiHidden/>
    <w:rsid w:val="00994A10"/>
    <w:rPr>
      <w:rFonts w:ascii="Tahoma" w:hAnsi="Tahoma" w:cs="Tahoma"/>
      <w:sz w:val="16"/>
      <w:szCs w:val="16"/>
    </w:rPr>
  </w:style>
  <w:style w:type="character" w:customStyle="1" w:styleId="aff">
    <w:name w:val="Без интервала Знак"/>
    <w:link w:val="aff0"/>
    <w:uiPriority w:val="1"/>
    <w:locked/>
    <w:rsid w:val="00994A10"/>
    <w:rPr>
      <w:sz w:val="22"/>
      <w:szCs w:val="22"/>
    </w:rPr>
  </w:style>
  <w:style w:type="paragraph" w:styleId="aff0">
    <w:name w:val="No Spacing"/>
    <w:link w:val="aff"/>
    <w:uiPriority w:val="1"/>
    <w:qFormat/>
    <w:rsid w:val="00994A10"/>
    <w:rPr>
      <w:sz w:val="22"/>
      <w:szCs w:val="22"/>
    </w:rPr>
  </w:style>
  <w:style w:type="paragraph" w:styleId="aff1">
    <w:name w:val="Revision"/>
    <w:uiPriority w:val="99"/>
    <w:semiHidden/>
    <w:rsid w:val="00994A10"/>
    <w:rPr>
      <w:rFonts w:ascii="Calibri" w:hAnsi="Calibri"/>
      <w:sz w:val="22"/>
      <w:szCs w:val="22"/>
      <w:lang w:eastAsia="en-US"/>
    </w:rPr>
  </w:style>
  <w:style w:type="character" w:customStyle="1" w:styleId="aff2">
    <w:name w:val="Абзац списка Знак"/>
    <w:aliases w:val="ТЗ список Знак,Абзац списка нумерованный Знак"/>
    <w:link w:val="aff3"/>
    <w:uiPriority w:val="34"/>
    <w:qFormat/>
    <w:locked/>
    <w:rsid w:val="00994A10"/>
  </w:style>
  <w:style w:type="paragraph" w:styleId="aff3">
    <w:name w:val="List Paragraph"/>
    <w:aliases w:val="ТЗ список,Абзац списка нумерованный"/>
    <w:basedOn w:val="a"/>
    <w:link w:val="aff2"/>
    <w:uiPriority w:val="34"/>
    <w:qFormat/>
    <w:rsid w:val="00994A10"/>
    <w:pPr>
      <w:ind w:left="720"/>
      <w:contextualSpacing/>
    </w:pPr>
  </w:style>
  <w:style w:type="paragraph" w:customStyle="1" w:styleId="13">
    <w:name w:val="Название1"/>
    <w:basedOn w:val="a"/>
    <w:uiPriority w:val="99"/>
    <w:qFormat/>
    <w:rsid w:val="00994A10"/>
    <w:pPr>
      <w:jc w:val="center"/>
    </w:pPr>
    <w:rPr>
      <w:b/>
      <w:sz w:val="24"/>
      <w:u w:val="single"/>
    </w:rPr>
  </w:style>
  <w:style w:type="character" w:customStyle="1" w:styleId="ConsPlusNormal0">
    <w:name w:val="ConsPlusNormal Знак"/>
    <w:link w:val="ConsPlusNormal"/>
    <w:locked/>
    <w:rsid w:val="00994A10"/>
    <w:rPr>
      <w:rFonts w:ascii="Arial" w:hAnsi="Arial" w:cs="Arial"/>
    </w:rPr>
  </w:style>
  <w:style w:type="paragraph" w:customStyle="1" w:styleId="aff4">
    <w:name w:val="Текст таблицы"/>
    <w:basedOn w:val="11"/>
    <w:uiPriority w:val="99"/>
    <w:rsid w:val="00994A10"/>
    <w:pPr>
      <w:widowControl/>
    </w:pPr>
    <w:rPr>
      <w:sz w:val="22"/>
    </w:rPr>
  </w:style>
  <w:style w:type="paragraph" w:customStyle="1" w:styleId="ConsTitle">
    <w:name w:val="ConsTitle"/>
    <w:uiPriority w:val="99"/>
    <w:rsid w:val="00994A10"/>
    <w:pPr>
      <w:widowControl w:val="0"/>
      <w:snapToGrid w:val="0"/>
    </w:pPr>
    <w:rPr>
      <w:rFonts w:ascii="Arial" w:hAnsi="Arial"/>
      <w:b/>
      <w:sz w:val="16"/>
    </w:rPr>
  </w:style>
  <w:style w:type="paragraph" w:customStyle="1" w:styleId="14">
    <w:name w:val="Заголовок1"/>
    <w:basedOn w:val="a"/>
    <w:next w:val="af0"/>
    <w:uiPriority w:val="99"/>
    <w:rsid w:val="00994A10"/>
    <w:pPr>
      <w:suppressAutoHyphens/>
      <w:jc w:val="center"/>
    </w:pPr>
    <w:rPr>
      <w:b/>
      <w:sz w:val="28"/>
      <w:szCs w:val="24"/>
      <w:lang w:eastAsia="zh-CN"/>
    </w:rPr>
  </w:style>
  <w:style w:type="paragraph" w:customStyle="1" w:styleId="Default">
    <w:name w:val="Default"/>
    <w:uiPriority w:val="99"/>
    <w:rsid w:val="00994A10"/>
    <w:pPr>
      <w:autoSpaceDE w:val="0"/>
      <w:autoSpaceDN w:val="0"/>
      <w:adjustRightInd w:val="0"/>
    </w:pPr>
    <w:rPr>
      <w:color w:val="000000"/>
      <w:sz w:val="24"/>
      <w:szCs w:val="24"/>
    </w:rPr>
  </w:style>
  <w:style w:type="paragraph" w:customStyle="1" w:styleId="ConsPlusDocList">
    <w:name w:val="ConsPlusDocList"/>
    <w:uiPriority w:val="99"/>
    <w:rsid w:val="00994A10"/>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994A10"/>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rsid w:val="00994A10"/>
    <w:pPr>
      <w:widowControl w:val="0"/>
      <w:autoSpaceDE w:val="0"/>
      <w:autoSpaceDN w:val="0"/>
      <w:adjustRightInd w:val="0"/>
    </w:pPr>
    <w:rPr>
      <w:sz w:val="24"/>
      <w:szCs w:val="24"/>
    </w:rPr>
  </w:style>
  <w:style w:type="paragraph" w:customStyle="1" w:styleId="ConsPlusTextList">
    <w:name w:val="ConsPlusTextList"/>
    <w:uiPriority w:val="99"/>
    <w:rsid w:val="00994A10"/>
    <w:pPr>
      <w:widowControl w:val="0"/>
      <w:autoSpaceDE w:val="0"/>
      <w:autoSpaceDN w:val="0"/>
      <w:adjustRightInd w:val="0"/>
    </w:pPr>
    <w:rPr>
      <w:sz w:val="24"/>
      <w:szCs w:val="24"/>
    </w:rPr>
  </w:style>
  <w:style w:type="paragraph" w:customStyle="1" w:styleId="ConsPlusTextList1">
    <w:name w:val="ConsPlusTextList1"/>
    <w:uiPriority w:val="99"/>
    <w:rsid w:val="00994A10"/>
    <w:pPr>
      <w:widowControl w:val="0"/>
      <w:autoSpaceDE w:val="0"/>
      <w:autoSpaceDN w:val="0"/>
      <w:adjustRightInd w:val="0"/>
    </w:pPr>
    <w:rPr>
      <w:sz w:val="24"/>
      <w:szCs w:val="24"/>
    </w:rPr>
  </w:style>
  <w:style w:type="paragraph" w:customStyle="1" w:styleId="Char">
    <w:name w:val="Char Знак Знак Знак Знак Знак Знак"/>
    <w:basedOn w:val="a"/>
    <w:uiPriority w:val="99"/>
    <w:rsid w:val="00994A10"/>
    <w:pPr>
      <w:widowControl w:val="0"/>
      <w:adjustRightInd w:val="0"/>
      <w:spacing w:after="200" w:line="240" w:lineRule="exact"/>
      <w:jc w:val="right"/>
    </w:pPr>
    <w:rPr>
      <w:lang w:val="en-GB"/>
    </w:rPr>
  </w:style>
  <w:style w:type="character" w:customStyle="1" w:styleId="aff5">
    <w:name w:val="Основной текст_"/>
    <w:link w:val="15"/>
    <w:locked/>
    <w:rsid w:val="00994A10"/>
    <w:rPr>
      <w:sz w:val="26"/>
      <w:shd w:val="clear" w:color="auto" w:fill="FFFFFF"/>
    </w:rPr>
  </w:style>
  <w:style w:type="paragraph" w:customStyle="1" w:styleId="15">
    <w:name w:val="Основной текст1"/>
    <w:basedOn w:val="a"/>
    <w:link w:val="aff5"/>
    <w:rsid w:val="00994A10"/>
    <w:pPr>
      <w:widowControl w:val="0"/>
      <w:shd w:val="clear" w:color="auto" w:fill="FFFFFF"/>
      <w:spacing w:after="300" w:line="326" w:lineRule="exact"/>
      <w:ind w:hanging="340"/>
      <w:jc w:val="center"/>
    </w:pPr>
    <w:rPr>
      <w:sz w:val="26"/>
    </w:rPr>
  </w:style>
  <w:style w:type="paragraph" w:customStyle="1" w:styleId="111">
    <w:name w:val="Рег. 1.1.1"/>
    <w:basedOn w:val="a"/>
    <w:uiPriority w:val="99"/>
    <w:qFormat/>
    <w:rsid w:val="00994A10"/>
    <w:pPr>
      <w:spacing w:line="276" w:lineRule="auto"/>
      <w:jc w:val="both"/>
    </w:pPr>
    <w:rPr>
      <w:sz w:val="28"/>
      <w:szCs w:val="28"/>
    </w:rPr>
  </w:style>
  <w:style w:type="paragraph" w:customStyle="1" w:styleId="112">
    <w:name w:val="Рег. Основной текст уровнеь 1.1 (базовый)"/>
    <w:basedOn w:val="ConsPlusNormal"/>
    <w:uiPriority w:val="99"/>
    <w:qFormat/>
    <w:rsid w:val="00994A10"/>
    <w:pPr>
      <w:widowControl/>
      <w:autoSpaceDE/>
      <w:autoSpaceDN/>
      <w:adjustRightInd/>
      <w:spacing w:line="276" w:lineRule="auto"/>
      <w:ind w:firstLine="0"/>
      <w:jc w:val="both"/>
    </w:pPr>
    <w:rPr>
      <w:rFonts w:ascii="Times New Roman" w:hAnsi="Times New Roman" w:cs="Times New Roman"/>
      <w:sz w:val="28"/>
      <w:szCs w:val="28"/>
      <w:lang w:eastAsia="en-US"/>
    </w:rPr>
  </w:style>
  <w:style w:type="paragraph" w:customStyle="1" w:styleId="aff6">
    <w:name w:val="обычный приложения"/>
    <w:basedOn w:val="a"/>
    <w:uiPriority w:val="99"/>
    <w:qFormat/>
    <w:rsid w:val="00994A10"/>
    <w:pPr>
      <w:spacing w:after="200" w:line="276" w:lineRule="auto"/>
      <w:jc w:val="center"/>
    </w:pPr>
    <w:rPr>
      <w:b/>
      <w:sz w:val="24"/>
      <w:szCs w:val="22"/>
      <w:lang w:eastAsia="en-US"/>
    </w:rPr>
  </w:style>
  <w:style w:type="paragraph" w:customStyle="1" w:styleId="aff7">
    <w:name w:val="МУ Обычный стиль"/>
    <w:basedOn w:val="a"/>
    <w:autoRedefine/>
    <w:uiPriority w:val="99"/>
    <w:rsid w:val="00994A10"/>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567"/>
      <w:jc w:val="both"/>
    </w:pPr>
    <w:rPr>
      <w:sz w:val="28"/>
      <w:szCs w:val="28"/>
    </w:rPr>
  </w:style>
  <w:style w:type="paragraph" w:customStyle="1" w:styleId="empty">
    <w:name w:val="empty"/>
    <w:basedOn w:val="a"/>
    <w:uiPriority w:val="99"/>
    <w:rsid w:val="00994A10"/>
    <w:pPr>
      <w:spacing w:before="100" w:beforeAutospacing="1" w:after="100" w:afterAutospacing="1"/>
    </w:pPr>
    <w:rPr>
      <w:sz w:val="24"/>
      <w:szCs w:val="24"/>
    </w:rPr>
  </w:style>
  <w:style w:type="paragraph" w:customStyle="1" w:styleId="s16">
    <w:name w:val="s_16"/>
    <w:basedOn w:val="a"/>
    <w:uiPriority w:val="99"/>
    <w:rsid w:val="00994A10"/>
    <w:pPr>
      <w:spacing w:before="100" w:beforeAutospacing="1" w:after="100" w:afterAutospacing="1"/>
    </w:pPr>
    <w:rPr>
      <w:sz w:val="24"/>
      <w:szCs w:val="24"/>
    </w:rPr>
  </w:style>
  <w:style w:type="paragraph" w:customStyle="1" w:styleId="aff8">
    <w:name w:val="Знак"/>
    <w:basedOn w:val="a"/>
    <w:uiPriority w:val="99"/>
    <w:rsid w:val="00994A10"/>
    <w:pPr>
      <w:spacing w:before="100" w:beforeAutospacing="1" w:after="100" w:afterAutospacing="1"/>
    </w:pPr>
    <w:rPr>
      <w:rFonts w:ascii="Tahoma" w:hAnsi="Tahoma"/>
      <w:lang w:val="en-US" w:eastAsia="en-US"/>
    </w:rPr>
  </w:style>
  <w:style w:type="character" w:styleId="aff9">
    <w:name w:val="footnote reference"/>
    <w:basedOn w:val="a0"/>
    <w:uiPriority w:val="99"/>
    <w:unhideWhenUsed/>
    <w:rsid w:val="00994A10"/>
    <w:rPr>
      <w:rFonts w:ascii="Times New Roman" w:hAnsi="Times New Roman" w:cs="Times New Roman" w:hint="default"/>
      <w:vertAlign w:val="superscript"/>
    </w:rPr>
  </w:style>
  <w:style w:type="character" w:styleId="affa">
    <w:name w:val="annotation reference"/>
    <w:basedOn w:val="a0"/>
    <w:uiPriority w:val="99"/>
    <w:unhideWhenUsed/>
    <w:rsid w:val="00994A10"/>
    <w:rPr>
      <w:rFonts w:ascii="Times New Roman" w:hAnsi="Times New Roman" w:cs="Times New Roman" w:hint="default"/>
      <w:sz w:val="16"/>
    </w:rPr>
  </w:style>
  <w:style w:type="character" w:styleId="affb">
    <w:name w:val="endnote reference"/>
    <w:basedOn w:val="a0"/>
    <w:uiPriority w:val="99"/>
    <w:unhideWhenUsed/>
    <w:rsid w:val="00994A10"/>
    <w:rPr>
      <w:rFonts w:ascii="Times New Roman" w:hAnsi="Times New Roman" w:cs="Times New Roman" w:hint="default"/>
      <w:vertAlign w:val="superscript"/>
    </w:rPr>
  </w:style>
  <w:style w:type="character" w:customStyle="1" w:styleId="affc">
    <w:name w:val="Гипертекстовая ссылка"/>
    <w:uiPriority w:val="99"/>
    <w:rsid w:val="00994A10"/>
    <w:rPr>
      <w:color w:val="106BBE"/>
    </w:rPr>
  </w:style>
  <w:style w:type="character" w:customStyle="1" w:styleId="16">
    <w:name w:val="Текст концевой сноски Знак1"/>
    <w:uiPriority w:val="99"/>
    <w:rsid w:val="00994A10"/>
    <w:rPr>
      <w:rFonts w:ascii="Calibri" w:hAnsi="Calibri" w:cs="Calibri" w:hint="default"/>
      <w:sz w:val="24"/>
    </w:rPr>
  </w:style>
  <w:style w:type="character" w:customStyle="1" w:styleId="DefaultFontHxMailStyle">
    <w:name w:val="Default Font HxMail Style"/>
    <w:rsid w:val="00994A10"/>
    <w:rPr>
      <w:rFonts w:ascii="Times New Roman" w:hAnsi="Times New Roman" w:cs="Times New Roman" w:hint="default"/>
      <w:strike w:val="0"/>
      <w:dstrike w:val="0"/>
      <w:color w:val="5B9BD5"/>
      <w:u w:val="none"/>
      <w:effect w:val="none"/>
    </w:rPr>
  </w:style>
  <w:style w:type="table" w:customStyle="1" w:styleId="17">
    <w:name w:val="Сетка таблицы1"/>
    <w:basedOn w:val="a1"/>
    <w:uiPriority w:val="99"/>
    <w:rsid w:val="00994A10"/>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uiPriority w:val="39"/>
    <w:rsid w:val="00994A1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01327">
      <w:bodyDiv w:val="1"/>
      <w:marLeft w:val="0"/>
      <w:marRight w:val="0"/>
      <w:marTop w:val="0"/>
      <w:marBottom w:val="0"/>
      <w:divBdr>
        <w:top w:val="none" w:sz="0" w:space="0" w:color="auto"/>
        <w:left w:val="none" w:sz="0" w:space="0" w:color="auto"/>
        <w:bottom w:val="none" w:sz="0" w:space="0" w:color="auto"/>
        <w:right w:val="none" w:sz="0" w:space="0" w:color="auto"/>
      </w:divBdr>
    </w:div>
    <w:div w:id="104425993">
      <w:bodyDiv w:val="1"/>
      <w:marLeft w:val="0"/>
      <w:marRight w:val="0"/>
      <w:marTop w:val="0"/>
      <w:marBottom w:val="0"/>
      <w:divBdr>
        <w:top w:val="none" w:sz="0" w:space="0" w:color="auto"/>
        <w:left w:val="none" w:sz="0" w:space="0" w:color="auto"/>
        <w:bottom w:val="none" w:sz="0" w:space="0" w:color="auto"/>
        <w:right w:val="none" w:sz="0" w:space="0" w:color="auto"/>
      </w:divBdr>
    </w:div>
    <w:div w:id="131291260">
      <w:bodyDiv w:val="1"/>
      <w:marLeft w:val="0"/>
      <w:marRight w:val="0"/>
      <w:marTop w:val="0"/>
      <w:marBottom w:val="0"/>
      <w:divBdr>
        <w:top w:val="none" w:sz="0" w:space="0" w:color="auto"/>
        <w:left w:val="none" w:sz="0" w:space="0" w:color="auto"/>
        <w:bottom w:val="none" w:sz="0" w:space="0" w:color="auto"/>
        <w:right w:val="none" w:sz="0" w:space="0" w:color="auto"/>
      </w:divBdr>
    </w:div>
    <w:div w:id="150030293">
      <w:bodyDiv w:val="1"/>
      <w:marLeft w:val="0"/>
      <w:marRight w:val="0"/>
      <w:marTop w:val="0"/>
      <w:marBottom w:val="0"/>
      <w:divBdr>
        <w:top w:val="none" w:sz="0" w:space="0" w:color="auto"/>
        <w:left w:val="none" w:sz="0" w:space="0" w:color="auto"/>
        <w:bottom w:val="none" w:sz="0" w:space="0" w:color="auto"/>
        <w:right w:val="none" w:sz="0" w:space="0" w:color="auto"/>
      </w:divBdr>
    </w:div>
    <w:div w:id="232274330">
      <w:bodyDiv w:val="1"/>
      <w:marLeft w:val="0"/>
      <w:marRight w:val="0"/>
      <w:marTop w:val="0"/>
      <w:marBottom w:val="0"/>
      <w:divBdr>
        <w:top w:val="none" w:sz="0" w:space="0" w:color="auto"/>
        <w:left w:val="none" w:sz="0" w:space="0" w:color="auto"/>
        <w:bottom w:val="none" w:sz="0" w:space="0" w:color="auto"/>
        <w:right w:val="none" w:sz="0" w:space="0" w:color="auto"/>
      </w:divBdr>
    </w:div>
    <w:div w:id="325592912">
      <w:bodyDiv w:val="1"/>
      <w:marLeft w:val="0"/>
      <w:marRight w:val="0"/>
      <w:marTop w:val="0"/>
      <w:marBottom w:val="0"/>
      <w:divBdr>
        <w:top w:val="none" w:sz="0" w:space="0" w:color="auto"/>
        <w:left w:val="none" w:sz="0" w:space="0" w:color="auto"/>
        <w:bottom w:val="none" w:sz="0" w:space="0" w:color="auto"/>
        <w:right w:val="none" w:sz="0" w:space="0" w:color="auto"/>
      </w:divBdr>
    </w:div>
    <w:div w:id="403188600">
      <w:bodyDiv w:val="1"/>
      <w:marLeft w:val="0"/>
      <w:marRight w:val="0"/>
      <w:marTop w:val="0"/>
      <w:marBottom w:val="0"/>
      <w:divBdr>
        <w:top w:val="none" w:sz="0" w:space="0" w:color="auto"/>
        <w:left w:val="none" w:sz="0" w:space="0" w:color="auto"/>
        <w:bottom w:val="none" w:sz="0" w:space="0" w:color="auto"/>
        <w:right w:val="none" w:sz="0" w:space="0" w:color="auto"/>
      </w:divBdr>
    </w:div>
    <w:div w:id="442001888">
      <w:bodyDiv w:val="1"/>
      <w:marLeft w:val="0"/>
      <w:marRight w:val="0"/>
      <w:marTop w:val="0"/>
      <w:marBottom w:val="0"/>
      <w:divBdr>
        <w:top w:val="none" w:sz="0" w:space="0" w:color="auto"/>
        <w:left w:val="none" w:sz="0" w:space="0" w:color="auto"/>
        <w:bottom w:val="none" w:sz="0" w:space="0" w:color="auto"/>
        <w:right w:val="none" w:sz="0" w:space="0" w:color="auto"/>
      </w:divBdr>
    </w:div>
    <w:div w:id="458688739">
      <w:bodyDiv w:val="1"/>
      <w:marLeft w:val="0"/>
      <w:marRight w:val="0"/>
      <w:marTop w:val="0"/>
      <w:marBottom w:val="0"/>
      <w:divBdr>
        <w:top w:val="none" w:sz="0" w:space="0" w:color="auto"/>
        <w:left w:val="none" w:sz="0" w:space="0" w:color="auto"/>
        <w:bottom w:val="none" w:sz="0" w:space="0" w:color="auto"/>
        <w:right w:val="none" w:sz="0" w:space="0" w:color="auto"/>
      </w:divBdr>
    </w:div>
    <w:div w:id="486943784">
      <w:bodyDiv w:val="1"/>
      <w:marLeft w:val="0"/>
      <w:marRight w:val="0"/>
      <w:marTop w:val="0"/>
      <w:marBottom w:val="0"/>
      <w:divBdr>
        <w:top w:val="none" w:sz="0" w:space="0" w:color="auto"/>
        <w:left w:val="none" w:sz="0" w:space="0" w:color="auto"/>
        <w:bottom w:val="none" w:sz="0" w:space="0" w:color="auto"/>
        <w:right w:val="none" w:sz="0" w:space="0" w:color="auto"/>
      </w:divBdr>
    </w:div>
    <w:div w:id="623997382">
      <w:bodyDiv w:val="1"/>
      <w:marLeft w:val="0"/>
      <w:marRight w:val="0"/>
      <w:marTop w:val="0"/>
      <w:marBottom w:val="0"/>
      <w:divBdr>
        <w:top w:val="none" w:sz="0" w:space="0" w:color="auto"/>
        <w:left w:val="none" w:sz="0" w:space="0" w:color="auto"/>
        <w:bottom w:val="none" w:sz="0" w:space="0" w:color="auto"/>
        <w:right w:val="none" w:sz="0" w:space="0" w:color="auto"/>
      </w:divBdr>
    </w:div>
    <w:div w:id="653484291">
      <w:bodyDiv w:val="1"/>
      <w:marLeft w:val="0"/>
      <w:marRight w:val="0"/>
      <w:marTop w:val="0"/>
      <w:marBottom w:val="0"/>
      <w:divBdr>
        <w:top w:val="none" w:sz="0" w:space="0" w:color="auto"/>
        <w:left w:val="none" w:sz="0" w:space="0" w:color="auto"/>
        <w:bottom w:val="none" w:sz="0" w:space="0" w:color="auto"/>
        <w:right w:val="none" w:sz="0" w:space="0" w:color="auto"/>
      </w:divBdr>
    </w:div>
    <w:div w:id="671224841">
      <w:bodyDiv w:val="1"/>
      <w:marLeft w:val="0"/>
      <w:marRight w:val="0"/>
      <w:marTop w:val="0"/>
      <w:marBottom w:val="0"/>
      <w:divBdr>
        <w:top w:val="none" w:sz="0" w:space="0" w:color="auto"/>
        <w:left w:val="none" w:sz="0" w:space="0" w:color="auto"/>
        <w:bottom w:val="none" w:sz="0" w:space="0" w:color="auto"/>
        <w:right w:val="none" w:sz="0" w:space="0" w:color="auto"/>
      </w:divBdr>
    </w:div>
    <w:div w:id="680081994">
      <w:bodyDiv w:val="1"/>
      <w:marLeft w:val="0"/>
      <w:marRight w:val="0"/>
      <w:marTop w:val="0"/>
      <w:marBottom w:val="0"/>
      <w:divBdr>
        <w:top w:val="none" w:sz="0" w:space="0" w:color="auto"/>
        <w:left w:val="none" w:sz="0" w:space="0" w:color="auto"/>
        <w:bottom w:val="none" w:sz="0" w:space="0" w:color="auto"/>
        <w:right w:val="none" w:sz="0" w:space="0" w:color="auto"/>
      </w:divBdr>
    </w:div>
    <w:div w:id="706876204">
      <w:bodyDiv w:val="1"/>
      <w:marLeft w:val="0"/>
      <w:marRight w:val="0"/>
      <w:marTop w:val="0"/>
      <w:marBottom w:val="0"/>
      <w:divBdr>
        <w:top w:val="none" w:sz="0" w:space="0" w:color="auto"/>
        <w:left w:val="none" w:sz="0" w:space="0" w:color="auto"/>
        <w:bottom w:val="none" w:sz="0" w:space="0" w:color="auto"/>
        <w:right w:val="none" w:sz="0" w:space="0" w:color="auto"/>
      </w:divBdr>
    </w:div>
    <w:div w:id="717827762">
      <w:bodyDiv w:val="1"/>
      <w:marLeft w:val="0"/>
      <w:marRight w:val="0"/>
      <w:marTop w:val="0"/>
      <w:marBottom w:val="0"/>
      <w:divBdr>
        <w:top w:val="none" w:sz="0" w:space="0" w:color="auto"/>
        <w:left w:val="none" w:sz="0" w:space="0" w:color="auto"/>
        <w:bottom w:val="none" w:sz="0" w:space="0" w:color="auto"/>
        <w:right w:val="none" w:sz="0" w:space="0" w:color="auto"/>
      </w:divBdr>
    </w:div>
    <w:div w:id="732391009">
      <w:bodyDiv w:val="1"/>
      <w:marLeft w:val="0"/>
      <w:marRight w:val="0"/>
      <w:marTop w:val="0"/>
      <w:marBottom w:val="0"/>
      <w:divBdr>
        <w:top w:val="none" w:sz="0" w:space="0" w:color="auto"/>
        <w:left w:val="none" w:sz="0" w:space="0" w:color="auto"/>
        <w:bottom w:val="none" w:sz="0" w:space="0" w:color="auto"/>
        <w:right w:val="none" w:sz="0" w:space="0" w:color="auto"/>
      </w:divBdr>
    </w:div>
    <w:div w:id="743600850">
      <w:bodyDiv w:val="1"/>
      <w:marLeft w:val="0"/>
      <w:marRight w:val="0"/>
      <w:marTop w:val="0"/>
      <w:marBottom w:val="0"/>
      <w:divBdr>
        <w:top w:val="none" w:sz="0" w:space="0" w:color="auto"/>
        <w:left w:val="none" w:sz="0" w:space="0" w:color="auto"/>
        <w:bottom w:val="none" w:sz="0" w:space="0" w:color="auto"/>
        <w:right w:val="none" w:sz="0" w:space="0" w:color="auto"/>
      </w:divBdr>
    </w:div>
    <w:div w:id="785733316">
      <w:bodyDiv w:val="1"/>
      <w:marLeft w:val="0"/>
      <w:marRight w:val="0"/>
      <w:marTop w:val="0"/>
      <w:marBottom w:val="0"/>
      <w:divBdr>
        <w:top w:val="none" w:sz="0" w:space="0" w:color="auto"/>
        <w:left w:val="none" w:sz="0" w:space="0" w:color="auto"/>
        <w:bottom w:val="none" w:sz="0" w:space="0" w:color="auto"/>
        <w:right w:val="none" w:sz="0" w:space="0" w:color="auto"/>
      </w:divBdr>
    </w:div>
    <w:div w:id="814832903">
      <w:bodyDiv w:val="1"/>
      <w:marLeft w:val="0"/>
      <w:marRight w:val="0"/>
      <w:marTop w:val="0"/>
      <w:marBottom w:val="0"/>
      <w:divBdr>
        <w:top w:val="none" w:sz="0" w:space="0" w:color="auto"/>
        <w:left w:val="none" w:sz="0" w:space="0" w:color="auto"/>
        <w:bottom w:val="none" w:sz="0" w:space="0" w:color="auto"/>
        <w:right w:val="none" w:sz="0" w:space="0" w:color="auto"/>
      </w:divBdr>
    </w:div>
    <w:div w:id="839387756">
      <w:bodyDiv w:val="1"/>
      <w:marLeft w:val="0"/>
      <w:marRight w:val="0"/>
      <w:marTop w:val="0"/>
      <w:marBottom w:val="0"/>
      <w:divBdr>
        <w:top w:val="none" w:sz="0" w:space="0" w:color="auto"/>
        <w:left w:val="none" w:sz="0" w:space="0" w:color="auto"/>
        <w:bottom w:val="none" w:sz="0" w:space="0" w:color="auto"/>
        <w:right w:val="none" w:sz="0" w:space="0" w:color="auto"/>
      </w:divBdr>
    </w:div>
    <w:div w:id="908417687">
      <w:bodyDiv w:val="1"/>
      <w:marLeft w:val="0"/>
      <w:marRight w:val="0"/>
      <w:marTop w:val="0"/>
      <w:marBottom w:val="0"/>
      <w:divBdr>
        <w:top w:val="none" w:sz="0" w:space="0" w:color="auto"/>
        <w:left w:val="none" w:sz="0" w:space="0" w:color="auto"/>
        <w:bottom w:val="none" w:sz="0" w:space="0" w:color="auto"/>
        <w:right w:val="none" w:sz="0" w:space="0" w:color="auto"/>
      </w:divBdr>
    </w:div>
    <w:div w:id="937718463">
      <w:bodyDiv w:val="1"/>
      <w:marLeft w:val="0"/>
      <w:marRight w:val="0"/>
      <w:marTop w:val="0"/>
      <w:marBottom w:val="0"/>
      <w:divBdr>
        <w:top w:val="none" w:sz="0" w:space="0" w:color="auto"/>
        <w:left w:val="none" w:sz="0" w:space="0" w:color="auto"/>
        <w:bottom w:val="none" w:sz="0" w:space="0" w:color="auto"/>
        <w:right w:val="none" w:sz="0" w:space="0" w:color="auto"/>
      </w:divBdr>
    </w:div>
    <w:div w:id="1123188071">
      <w:bodyDiv w:val="1"/>
      <w:marLeft w:val="0"/>
      <w:marRight w:val="0"/>
      <w:marTop w:val="0"/>
      <w:marBottom w:val="0"/>
      <w:divBdr>
        <w:top w:val="none" w:sz="0" w:space="0" w:color="auto"/>
        <w:left w:val="none" w:sz="0" w:space="0" w:color="auto"/>
        <w:bottom w:val="none" w:sz="0" w:space="0" w:color="auto"/>
        <w:right w:val="none" w:sz="0" w:space="0" w:color="auto"/>
      </w:divBdr>
    </w:div>
    <w:div w:id="1146511728">
      <w:bodyDiv w:val="1"/>
      <w:marLeft w:val="0"/>
      <w:marRight w:val="0"/>
      <w:marTop w:val="0"/>
      <w:marBottom w:val="0"/>
      <w:divBdr>
        <w:top w:val="none" w:sz="0" w:space="0" w:color="auto"/>
        <w:left w:val="none" w:sz="0" w:space="0" w:color="auto"/>
        <w:bottom w:val="none" w:sz="0" w:space="0" w:color="auto"/>
        <w:right w:val="none" w:sz="0" w:space="0" w:color="auto"/>
      </w:divBdr>
    </w:div>
    <w:div w:id="1175267757">
      <w:bodyDiv w:val="1"/>
      <w:marLeft w:val="0"/>
      <w:marRight w:val="0"/>
      <w:marTop w:val="0"/>
      <w:marBottom w:val="0"/>
      <w:divBdr>
        <w:top w:val="none" w:sz="0" w:space="0" w:color="auto"/>
        <w:left w:val="none" w:sz="0" w:space="0" w:color="auto"/>
        <w:bottom w:val="none" w:sz="0" w:space="0" w:color="auto"/>
        <w:right w:val="none" w:sz="0" w:space="0" w:color="auto"/>
      </w:divBdr>
    </w:div>
    <w:div w:id="1256667355">
      <w:bodyDiv w:val="1"/>
      <w:marLeft w:val="0"/>
      <w:marRight w:val="0"/>
      <w:marTop w:val="0"/>
      <w:marBottom w:val="0"/>
      <w:divBdr>
        <w:top w:val="none" w:sz="0" w:space="0" w:color="auto"/>
        <w:left w:val="none" w:sz="0" w:space="0" w:color="auto"/>
        <w:bottom w:val="none" w:sz="0" w:space="0" w:color="auto"/>
        <w:right w:val="none" w:sz="0" w:space="0" w:color="auto"/>
      </w:divBdr>
    </w:div>
    <w:div w:id="1381854698">
      <w:bodyDiv w:val="1"/>
      <w:marLeft w:val="0"/>
      <w:marRight w:val="0"/>
      <w:marTop w:val="0"/>
      <w:marBottom w:val="0"/>
      <w:divBdr>
        <w:top w:val="none" w:sz="0" w:space="0" w:color="auto"/>
        <w:left w:val="none" w:sz="0" w:space="0" w:color="auto"/>
        <w:bottom w:val="none" w:sz="0" w:space="0" w:color="auto"/>
        <w:right w:val="none" w:sz="0" w:space="0" w:color="auto"/>
      </w:divBdr>
    </w:div>
    <w:div w:id="1382169129">
      <w:bodyDiv w:val="1"/>
      <w:marLeft w:val="0"/>
      <w:marRight w:val="0"/>
      <w:marTop w:val="0"/>
      <w:marBottom w:val="0"/>
      <w:divBdr>
        <w:top w:val="none" w:sz="0" w:space="0" w:color="auto"/>
        <w:left w:val="none" w:sz="0" w:space="0" w:color="auto"/>
        <w:bottom w:val="none" w:sz="0" w:space="0" w:color="auto"/>
        <w:right w:val="none" w:sz="0" w:space="0" w:color="auto"/>
      </w:divBdr>
    </w:div>
    <w:div w:id="1427530670">
      <w:bodyDiv w:val="1"/>
      <w:marLeft w:val="0"/>
      <w:marRight w:val="0"/>
      <w:marTop w:val="0"/>
      <w:marBottom w:val="0"/>
      <w:divBdr>
        <w:top w:val="none" w:sz="0" w:space="0" w:color="auto"/>
        <w:left w:val="none" w:sz="0" w:space="0" w:color="auto"/>
        <w:bottom w:val="none" w:sz="0" w:space="0" w:color="auto"/>
        <w:right w:val="none" w:sz="0" w:space="0" w:color="auto"/>
      </w:divBdr>
    </w:div>
    <w:div w:id="1901405943">
      <w:bodyDiv w:val="1"/>
      <w:marLeft w:val="0"/>
      <w:marRight w:val="0"/>
      <w:marTop w:val="0"/>
      <w:marBottom w:val="0"/>
      <w:divBdr>
        <w:top w:val="none" w:sz="0" w:space="0" w:color="auto"/>
        <w:left w:val="none" w:sz="0" w:space="0" w:color="auto"/>
        <w:bottom w:val="none" w:sz="0" w:space="0" w:color="auto"/>
        <w:right w:val="none" w:sz="0" w:space="0" w:color="auto"/>
      </w:divBdr>
    </w:div>
    <w:div w:id="2069450517">
      <w:bodyDiv w:val="1"/>
      <w:marLeft w:val="0"/>
      <w:marRight w:val="0"/>
      <w:marTop w:val="0"/>
      <w:marBottom w:val="0"/>
      <w:divBdr>
        <w:top w:val="none" w:sz="0" w:space="0" w:color="auto"/>
        <w:left w:val="none" w:sz="0" w:space="0" w:color="auto"/>
        <w:bottom w:val="none" w:sz="0" w:space="0" w:color="auto"/>
        <w:right w:val="none" w:sz="0" w:space="0" w:color="auto"/>
      </w:divBdr>
    </w:div>
    <w:div w:id="2080326376">
      <w:bodyDiv w:val="1"/>
      <w:marLeft w:val="0"/>
      <w:marRight w:val="0"/>
      <w:marTop w:val="0"/>
      <w:marBottom w:val="0"/>
      <w:divBdr>
        <w:top w:val="none" w:sz="0" w:space="0" w:color="auto"/>
        <w:left w:val="none" w:sz="0" w:space="0" w:color="auto"/>
        <w:bottom w:val="none" w:sz="0" w:space="0" w:color="auto"/>
        <w:right w:val="none" w:sz="0" w:space="0" w:color="auto"/>
      </w:divBdr>
    </w:div>
    <w:div w:id="213536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511565&amp;dst=2910&amp;field=134&amp;date=02.02.2026" TargetMode="External"/><Relationship Id="rId18" Type="http://schemas.openxmlformats.org/officeDocument/2006/relationships/hyperlink" Target="https://login.consultant.ru/link/?req=doc&amp;base=LAW&amp;n=511565&amp;dst=3060&amp;field=134&amp;date=02.02.2026" TargetMode="External"/><Relationship Id="rId26" Type="http://schemas.openxmlformats.org/officeDocument/2006/relationships/hyperlink" Target="https://login.consultant.ru/link/?req=doc&amp;base=LAW&amp;n=449675&amp;date=26.07.2023&amp;dst=3192&amp;field=134" TargetMode="External"/><Relationship Id="rId3" Type="http://schemas.openxmlformats.org/officeDocument/2006/relationships/settings" Target="settings.xml"/><Relationship Id="rId21" Type="http://schemas.openxmlformats.org/officeDocument/2006/relationships/hyperlink" Target="https://login.consultant.ru/link/?req=doc&amp;base=LAW&amp;n=511565&amp;dst=100628&amp;field=134&amp;date=02.02.2026" TargetMode="External"/><Relationship Id="rId7" Type="http://schemas.openxmlformats.org/officeDocument/2006/relationships/image" Target="media/image1.png"/><Relationship Id="rId12" Type="http://schemas.openxmlformats.org/officeDocument/2006/relationships/hyperlink" Target="https://login.consultant.ru/link/?req=doc&amp;base=LAW&amp;n=449675&amp;date=26.07.2023&amp;dst=3049&amp;field=134" TargetMode="External"/><Relationship Id="rId17" Type="http://schemas.openxmlformats.org/officeDocument/2006/relationships/hyperlink" Target="https://login.consultant.ru/link/?req=doc&amp;base=LAW&amp;n=511565&amp;dst=101402&amp;field=134&amp;date=02.02.2026" TargetMode="External"/><Relationship Id="rId25" Type="http://schemas.openxmlformats.org/officeDocument/2006/relationships/hyperlink" Target="https://login.consultant.ru/link/?req=doc&amp;base=LAW&amp;n=523273&amp;dst=100927&amp;field=134&amp;date=04.05.2026" TargetMode="External"/><Relationship Id="rId2" Type="http://schemas.openxmlformats.org/officeDocument/2006/relationships/styles" Target="styles.xml"/><Relationship Id="rId16" Type="http://schemas.openxmlformats.org/officeDocument/2006/relationships/hyperlink" Target="https://login.consultant.ru/link/?req=doc&amp;base=LAW&amp;n=511565&amp;dst=500&amp;field=134&amp;date=02.02.2026" TargetMode="External"/><Relationship Id="rId20" Type="http://schemas.openxmlformats.org/officeDocument/2006/relationships/hyperlink" Target="https://login.consultant.ru/link/?req=doc&amp;base=LAW&amp;n=511565&amp;dst=3060&amp;field=134&amp;date=02.02.2026" TargetMode="External"/><Relationship Id="rId29" Type="http://schemas.openxmlformats.org/officeDocument/2006/relationships/hyperlink" Target="https://login.consultant.ru/link/?req=doc&amp;base=LAW&amp;n=511565&amp;dst=4712&amp;field=134&amp;date=12.03.202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49675&amp;date=26.07.2023&amp;dst=3291&amp;field=134" TargetMode="External"/><Relationship Id="rId24" Type="http://schemas.openxmlformats.org/officeDocument/2006/relationships/hyperlink" Target="https://login.consultant.ru/link/?req=doc&amp;base=LAW&amp;n=508813&amp;dst=1893&amp;field=134&amp;date=02.02.2026" TargetMode="External"/><Relationship Id="rId5" Type="http://schemas.openxmlformats.org/officeDocument/2006/relationships/footnotes" Target="footnotes.xml"/><Relationship Id="rId15" Type="http://schemas.openxmlformats.org/officeDocument/2006/relationships/hyperlink" Target="https://login.consultant.ru/link/?req=doc&amp;base=LAW&amp;n=511565&amp;dst=101091&amp;field=134&amp;date=02.02.2026" TargetMode="External"/><Relationship Id="rId23" Type="http://schemas.openxmlformats.org/officeDocument/2006/relationships/hyperlink" Target="https://login.consultant.ru/link/?req=doc&amp;base=LAW&amp;n=511791&amp;dst=100325&amp;field=134&amp;date=04.05.2026" TargetMode="External"/><Relationship Id="rId28" Type="http://schemas.openxmlformats.org/officeDocument/2006/relationships/hyperlink" Target="file:///E:\Users\Belavina\Desktop\&#1088;&#1077;&#1075;&#1083;&#1072;&#1084;&#1077;&#1085;&#1090;&#1099;%20&#1072;&#1088;&#1093;&#1080;&#1090;&#1077;&#1082;&#1090;&#1086;&#1088;\&#1054;&#1050;&#1056;&#1059;&#1043;\&#1040;&#1056;%20&#1074;&#1099;&#1076;&#1072;&#1095;&#1072;%20&#1088;&#1072;&#1079;&#1088;&#1077;&#1096;&#1077;&#1085;&#1080;&#1103;%20&#1085;&#1072;%20&#1089;&#1090;&#1088;&#1086;&#1080;&#1090;&#1077;&#1083;&#1100;&#1089;&#1090;&#1074;&#1086;\2026\&#1088;&#1077;&#1075;&#1083;&#1072;&#1084;&#1077;&#1085;&#1090;%20&#1074;%20&#1085;&#1086;&#1074;&#1086;&#1081;%20&#1092;&#1086;&#1088;&#1084;&#1077;&#1056;&#1053;&#1057;%20&#1042;&#1080;&#1085;&#1086;&#1075;&#1088;.14.05.2026%20&#1089;%20&#1047;&#1040;&#1052;.docx" TargetMode="External"/><Relationship Id="rId10" Type="http://schemas.openxmlformats.org/officeDocument/2006/relationships/hyperlink" Target="https://login.consultant.ru/link/?req=doc&amp;base=LAW&amp;n=449675&amp;date=26.07.2023&amp;dst=3192&amp;field=134" TargetMode="External"/><Relationship Id="rId19" Type="http://schemas.openxmlformats.org/officeDocument/2006/relationships/hyperlink" Target="https://login.consultant.ru/link/?req=doc&amp;base=LAW&amp;n=511565&amp;dst=3060&amp;field=134&amp;date=02.02.2026"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login.consultant.ru/link/?req=doc&amp;base=LAW&amp;n=511565&amp;dst=448&amp;field=134&amp;date=02.02.2026" TargetMode="External"/><Relationship Id="rId22" Type="http://schemas.openxmlformats.org/officeDocument/2006/relationships/hyperlink" Target="https://login.consultant.ru/link/?req=doc&amp;base=LAW&amp;n=511565&amp;dst=4072&amp;field=134&amp;date=02.02.2026" TargetMode="External"/><Relationship Id="rId27" Type="http://schemas.openxmlformats.org/officeDocument/2006/relationships/hyperlink" Target="https://login.consultant.ru/link/?req=doc&amp;base=LAW&amp;n=449675&amp;date=26.07.2023&amp;dst=3291&amp;field=134"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62</Pages>
  <Words>20089</Words>
  <Characters>114510</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МУНИЦИПАЛЬНОЕ ОБРАЗОВАНИЕ «ВИНОГРАДОВСКИЙ РАЙОН»</vt:lpstr>
    </vt:vector>
  </TitlesOfParts>
  <Company>29Т013</Company>
  <LinksUpToDate>false</LinksUpToDate>
  <CharactersWithSpaces>134331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«ВИНОГРАДОВСКИЙ РАЙОН»</dc:title>
  <dc:subject/>
  <dc:creator>Попова</dc:creator>
  <cp:keywords/>
  <cp:lastModifiedBy>Наталья</cp:lastModifiedBy>
  <cp:revision>22</cp:revision>
  <cp:lastPrinted>2026-06-22T09:16:00Z</cp:lastPrinted>
  <dcterms:created xsi:type="dcterms:W3CDTF">2023-01-10T05:58:00Z</dcterms:created>
  <dcterms:modified xsi:type="dcterms:W3CDTF">2026-06-22T09:16:00Z</dcterms:modified>
</cp:coreProperties>
</file>